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45" w:rsidRPr="00A67B45" w:rsidRDefault="00A67B45" w:rsidP="00A67B45">
      <w:pPr>
        <w:spacing w:before="75" w:after="75" w:line="240" w:lineRule="atLeast"/>
        <w:outlineLvl w:val="0"/>
        <w:rPr>
          <w:rFonts w:ascii="Tahoma" w:eastAsia="Times New Roman" w:hAnsi="Tahoma" w:cs="Tahoma"/>
          <w:color w:val="333333"/>
          <w:kern w:val="36"/>
          <w:sz w:val="39"/>
          <w:szCs w:val="39"/>
          <w:lang w:eastAsia="be-BY"/>
        </w:rPr>
      </w:pPr>
      <w:r w:rsidRPr="00A67B45">
        <w:rPr>
          <w:rFonts w:ascii="Tahoma" w:eastAsia="Times New Roman" w:hAnsi="Tahoma" w:cs="Tahoma"/>
          <w:color w:val="333333"/>
          <w:kern w:val="36"/>
          <w:sz w:val="39"/>
          <w:szCs w:val="39"/>
          <w:lang w:eastAsia="be-BY"/>
        </w:rPr>
        <w:t>Механические передачи</w:t>
      </w:r>
    </w:p>
    <w:p w:rsidR="00A67B45" w:rsidRPr="00A67B45" w:rsidRDefault="00A67B45" w:rsidP="00A67B45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A67B45" w:rsidRPr="00A67B45" w:rsidRDefault="00A67B45" w:rsidP="00A67B45">
      <w:pPr>
        <w:shd w:val="clear" w:color="auto" w:fill="F9F9F9"/>
        <w:spacing w:after="0" w:line="240" w:lineRule="auto"/>
        <w:jc w:val="both"/>
        <w:rPr>
          <w:ins w:id="1" w:author="Unknown"/>
          <w:rFonts w:ascii="Tahoma" w:eastAsia="Times New Roman" w:hAnsi="Tahoma" w:cs="Tahoma"/>
          <w:color w:val="333333"/>
          <w:sz w:val="23"/>
          <w:szCs w:val="23"/>
          <w:lang w:eastAsia="be-BY"/>
        </w:rPr>
      </w:pPr>
      <w:ins w:id="2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</w:ins>
    </w:p>
    <w:p w:rsidR="00A67B45" w:rsidRPr="00A67B45" w:rsidRDefault="00A67B45" w:rsidP="00A67B45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be-BY"/>
        </w:rPr>
      </w:pPr>
      <w:ins w:id="4" w:author="Unknown">
        <w:r w:rsidRPr="00A67B45">
          <w:rPr>
            <w:rFonts w:ascii="Tahoma" w:eastAsia="Times New Roman" w:hAnsi="Tahoma" w:cs="Tahoma"/>
            <w:b/>
            <w:bCs/>
            <w:color w:val="555555"/>
            <w:sz w:val="23"/>
            <w:szCs w:val="23"/>
            <w:lang w:eastAsia="be-BY"/>
          </w:rPr>
          <w:t>Механической передачей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 называют устройство для передачи механического движения от двигателя к исполнительным органам машины. Может осуществляться с изменением значения и направления скорости движения, с преобразованием вида движения. Необходимость применения таких устройств обусловлена нецелесообразностью, а иногда и невозможностью непосредственного соединения рабочего органа машины с валом двигателя. Механизмы вращательного движения позволяют осуществить непрерывное и равномерное движение с наименьшими потерями энергии на преодоление трения и наименьшими инерционными нагрузками.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Механические передачи вращательного движения делятся: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по способу передачи движения от ведущего звена к ведомому на передачи трением (фрикционные, ременные) и зацеплением (цепные, зубчатые, червячные)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по соотношению скоростей ведущего и ведомого звеньев на замедляющие (редукторы) и ускоряющие (мультипликаторы);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по взаимному расположению осей ведущего и ведомого валов на передачи с параллельными, пресекающимися и перекрещивающимися осями валов.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Замедляющие передачи получили большее распространение по сравнению с ускоряющими. Это объясняется тем, что скорости вращения валов двигателей различного вида, как правило, значительно выше скоростей валов рабочих машин. Более быстроходные двигатели имеют меньшие размеры по сравнению с тихоходными двигателями той же мощности, так как с увеличением частоты вращения уменьшаются силы и моменты, действующие на детали двигателя. Например, передавать вращение от быстроходной газовой турбины на вал несущего винта вертолета через специальную замедляющую зубчатую передачу (редуктор) значительно выгоднее, чем применять имеющий большие габаритные размеры и массу тихоходный двигатель, вал которого соединялся бы непосредственно с винтом. Из всех типов передач наиболее распространенными являются зубчатые.</w:t>
        </w:r>
      </w:ins>
    </w:p>
    <w:p w:rsidR="00A67B45" w:rsidRPr="00A67B45" w:rsidRDefault="00A67B45" w:rsidP="00A67B45">
      <w:pPr>
        <w:spacing w:after="0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be-BY"/>
        </w:rPr>
      </w:pPr>
      <w:ins w:id="6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В каждой передаче различают два основных вала: входной и выходной, или ведущий и ведомый. Между этими валами в многоступенчатых передачах располагаются промежуточные валы.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b/>
            <w:bCs/>
            <w:color w:val="555555"/>
            <w:sz w:val="23"/>
            <w:szCs w:val="23"/>
            <w:lang w:eastAsia="be-BY"/>
          </w:rPr>
          <w:t>Основные характеристики передач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мощность Р1 на входе и Р2 на выходе, Вт; мощность может быть выражена через окружную силу Ft (Н) и окружную скорость V (м/с) колеса, шкива, барабана и т.п.: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Р = Ft×V;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быстроходность, выражающаяся частотой вращения n1 на входе и n2 на выходе, мин–1, или угловыми скоростями ω1 и ω2 , с-1;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передаточное отношение – отношение угловой скорости ведущего звена к угловой скорости ведомого звена: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49090571" wp14:editId="7A2294A4">
            <wp:extent cx="981075" cy="523875"/>
            <wp:effectExtent l="0" t="0" r="9525" b="9525"/>
            <wp:docPr id="1" name="Рисунок 1" descr="передаточное отно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даточное отно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при u &gt; 1, n1 &gt; n2 – передача понижающая, или редуктор,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при u &lt; 1, n1 &lt; n2 – передача повышающая, или мультипликатор;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коэффициент полезного действия(КПД)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lastRenderedPageBreak/>
        <w:drawing>
          <wp:inline distT="0" distB="0" distL="0" distR="0" wp14:anchorId="1BAD5A8E" wp14:editId="6477C08B">
            <wp:extent cx="561975" cy="523875"/>
            <wp:effectExtent l="0" t="0" r="9525" b="9525"/>
            <wp:docPr id="2" name="Рисунок 2" descr="коэффициент полезного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эффициент полезного действ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, или </w:t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61226EDC" wp14:editId="0103CA03">
            <wp:extent cx="790575" cy="523875"/>
            <wp:effectExtent l="0" t="0" r="9525" b="9525"/>
            <wp:docPr id="3" name="Рисунок 3" descr="коэффициент полезного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эффициент полезного действ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,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где Рr – мощность, потерянная в передаче.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Одноступенчатые передачи имеют следующие КПД: фрикционные – 0,85…0,9; ременные – 0,90…0,95; зубчатые – 0,95…0,99; червячные – 0,7…0,9; цепные – 0,92…0,95;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моменты на валах.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Моменты Т1 (Н·м) на ведущем и Т2 на ведомом валах определяют по мощности (кВт) и частоте вращения (об./мин) или угловой скорости (с-1):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096991A3" wp14:editId="3204C4B4">
            <wp:extent cx="952500" cy="523875"/>
            <wp:effectExtent l="0" t="0" r="0" b="9525"/>
            <wp:docPr id="4" name="Рисунок 4" descr="момент на валу по мощ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мент на валу по мощно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, </w:t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7BFAEBFD" wp14:editId="643C531D">
            <wp:extent cx="1000125" cy="523875"/>
            <wp:effectExtent l="0" t="0" r="9525" b="9525"/>
            <wp:docPr id="5" name="Рисунок 5" descr="момент на валу по частоте вра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мент на валу по частоте вращ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1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 или </w:t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794D6DE7" wp14:editId="2A7E261D">
            <wp:extent cx="600075" cy="523875"/>
            <wp:effectExtent l="0" t="0" r="9525" b="9525"/>
            <wp:docPr id="6" name="Рисунок 6" descr="момент на валу по угловой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мент на валу по угловой скор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2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,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где ω1 = 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Связь между вращающими моментами на ведущем Т1 и ведомом Т2 валах выражается через передаточное отношение u и КПД η: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Т2 = Т1 η u.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bookmarkStart w:id="13" w:name="top1"/>
        <w:bookmarkEnd w:id="13"/>
      </w:ins>
    </w:p>
    <w:p w:rsidR="00A67B45" w:rsidRPr="00A67B45" w:rsidRDefault="00A67B45" w:rsidP="00A67B45">
      <w:pPr>
        <w:spacing w:before="75" w:after="75" w:line="240" w:lineRule="atLeast"/>
        <w:outlineLvl w:val="1"/>
        <w:rPr>
          <w:ins w:id="14" w:author="Unknown"/>
          <w:rFonts w:ascii="Tahoma" w:eastAsia="Times New Roman" w:hAnsi="Tahoma" w:cs="Tahoma"/>
          <w:color w:val="333333"/>
          <w:sz w:val="36"/>
          <w:szCs w:val="36"/>
          <w:lang w:eastAsia="be-BY"/>
        </w:rPr>
      </w:pPr>
      <w:ins w:id="15" w:author="Unknown">
        <w:r w:rsidRPr="00A67B45">
          <w:rPr>
            <w:rFonts w:ascii="Tahoma" w:eastAsia="Times New Roman" w:hAnsi="Tahoma" w:cs="Tahoma"/>
            <w:color w:val="333333"/>
            <w:sz w:val="36"/>
            <w:szCs w:val="36"/>
            <w:lang w:eastAsia="be-BY"/>
          </w:rPr>
          <w:t>Зубчатые передачи</w:t>
        </w:r>
      </w:ins>
    </w:p>
    <w:p w:rsidR="00381072" w:rsidRPr="00A67B45" w:rsidRDefault="00A67B45" w:rsidP="00A67B45">
      <w:pPr>
        <w:spacing w:after="0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ins w:id="17" w:author="Unknown">
        <w:r w:rsidRPr="00A67B45">
          <w:rPr>
            <w:rFonts w:ascii="Tahoma" w:eastAsia="Times New Roman" w:hAnsi="Tahoma" w:cs="Tahoma"/>
            <w:b/>
            <w:bCs/>
            <w:color w:val="555555"/>
            <w:sz w:val="23"/>
            <w:szCs w:val="23"/>
            <w:lang w:eastAsia="be-BY"/>
          </w:rPr>
          <w:t>Зубчатой передачей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 называется трехзвенный механизм, в котором два подвижных звена являются зубчатыми колесами, или колесо и рейка с зубьями, образующими с неподвижным звеном (корпусом) вращательную или поступательную пару.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Зубчатая передача состоит из двух колес, посредством которых они сцепляются между собой. Зубчатое колесо с меньшим числом зубьев называют шестерней, с большим числом зубьев – колесом.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Термин «зубчатое колесо» является общим. Параметрам шестерни приписывают индекс 1, а параметрам колеса – 2.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Основными преимуществами зубчатых передач являются: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постоянство передаточного числа (отсутствие проскальзывания);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компактность по сравнению с фрикционными и ременными передачами;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высокий КПД (до 0,97…0,98 в одной ступени);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большая долговечность и надежность в работе (например, для редукторов общего применения установлен ресурс ~ 30 000 ч);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возможность применения в широком диапазоне скоростей (до 150 м/с), мощностей (до десятков тысяч кВт).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Недостатки: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шум при высоких скоростях;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невозможность бесступенчатого изменения передаточного числа;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необходимость высокой точности изготовления и монтажа;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незащищенность от перегрузок;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наличие вибраций, которые возникают в результате неточного изготовления и неточной сборки передач.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bookmarkStart w:id="18" w:name="top2"/>
        <w:bookmarkEnd w:id="18"/>
      </w:ins>
    </w:p>
    <w:p w:rsidR="00A67B45" w:rsidRPr="00A67B45" w:rsidRDefault="00A67B45" w:rsidP="00A67B45">
      <w:pPr>
        <w:spacing w:before="75" w:after="75" w:line="240" w:lineRule="atLeast"/>
        <w:outlineLvl w:val="2"/>
        <w:rPr>
          <w:ins w:id="19" w:author="Unknown"/>
          <w:rFonts w:ascii="Tahoma" w:eastAsia="Times New Roman" w:hAnsi="Tahoma" w:cs="Tahoma"/>
          <w:color w:val="333333"/>
          <w:sz w:val="33"/>
          <w:szCs w:val="33"/>
          <w:lang w:eastAsia="be-BY"/>
        </w:rPr>
      </w:pPr>
      <w:ins w:id="20" w:author="Unknown">
        <w:r w:rsidRPr="00A67B45">
          <w:rPr>
            <w:rFonts w:ascii="Tahoma" w:eastAsia="Times New Roman" w:hAnsi="Tahoma" w:cs="Tahoma"/>
            <w:color w:val="333333"/>
            <w:sz w:val="33"/>
            <w:szCs w:val="33"/>
            <w:lang w:eastAsia="be-BY"/>
          </w:rPr>
          <w:t>Классификация зубчатых передач</w:t>
        </w:r>
      </w:ins>
    </w:p>
    <w:p w:rsidR="00A67B45" w:rsidRPr="00A67B45" w:rsidRDefault="00A67B45" w:rsidP="00A67B45">
      <w:pPr>
        <w:spacing w:after="0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be-BY"/>
        </w:rPr>
      </w:pPr>
      <w:ins w:id="22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По расположению осей валов различают передачи с параллельными (рис. 2.1, а – в, з), с пересекающимися (рис. 2.1, г, д) и перекрещивающимися (рис. 2.1, е, ж) геометрическими осями.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 xml:space="preserve">По форме могут быть цилиндрические (рис. 2.1, а – в, з), конические (рис. 2.1, г, д, ж), эллиптические, фигурные зубчатые колеса и колеса с неполным числом зубьев 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lastRenderedPageBreak/>
          <w:t>(секторные).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По форме профилей зубьев различают эвольвентные и круговые передачи, а по форме и расположению зубьев – прямые(рис. 2.1, а, г, е, з), косые (рис. 2.1, б), шевронные (рис. 2.1, в) и круговые (рис. 2.1, д, ж).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В зависимости от относительного расположения зубчатых колес передачи могут быть с внешним (рис. 2.1, а) или внутренним (рис. 2.1, з) их зацеплением. Для преобразования вращательного движения в возвратно поступательное и наоборот служит реечная передача (рис. 2.1, е).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Зубчатые передачи эвольвентного профиля широко распространены во всех отраслях машиностроения и приборостроения. Они применяются в исключительно широком диапазоне условий работы. Мощности, передаваемые зубчатыми передачами, изменяются от ничтожно малых (приборы, часовые механизмы) до многих тысяч кВт (редукторы авиационных двигателей). Наибольшее распространение имеют передачи с цилиндрическими колесами, как наиболее простые в изготовлении и эксплуатации, надежные и малогабаритные. Конические, винтовые и червячные передачи применяют лишь в тех случаях, когда это необходимо по условиям компоновки машины.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lastRenderedPageBreak/>
        <w:drawing>
          <wp:inline distT="0" distB="0" distL="0" distR="0" wp14:anchorId="08146CF2" wp14:editId="12A43737">
            <wp:extent cx="5838825" cy="7400925"/>
            <wp:effectExtent l="0" t="0" r="9525" b="9525"/>
            <wp:docPr id="7" name="Рисунок 7" descr="Зубчатые пере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убчатые передач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3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Рис. 2.1. Зубчатые передачи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bookmarkStart w:id="24" w:name="top3"/>
        <w:bookmarkStart w:id="25" w:name="_GoBack"/>
        <w:bookmarkEnd w:id="24"/>
        <w:bookmarkEnd w:id="25"/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bookmarkStart w:id="26" w:name="top4"/>
        <w:bookmarkEnd w:id="26"/>
      </w:ins>
    </w:p>
    <w:p w:rsidR="00A67B45" w:rsidRPr="00A67B45" w:rsidRDefault="00A67B45" w:rsidP="00A67B45">
      <w:pPr>
        <w:spacing w:before="75" w:after="75" w:line="240" w:lineRule="atLeast"/>
        <w:outlineLvl w:val="1"/>
        <w:rPr>
          <w:ins w:id="27" w:author="Unknown"/>
          <w:rFonts w:ascii="Tahoma" w:eastAsia="Times New Roman" w:hAnsi="Tahoma" w:cs="Tahoma"/>
          <w:color w:val="333333"/>
          <w:sz w:val="36"/>
          <w:szCs w:val="36"/>
          <w:lang w:eastAsia="be-BY"/>
        </w:rPr>
      </w:pPr>
      <w:ins w:id="28" w:author="Unknown">
        <w:r w:rsidRPr="00A67B45">
          <w:rPr>
            <w:rFonts w:ascii="Tahoma" w:eastAsia="Times New Roman" w:hAnsi="Tahoma" w:cs="Tahoma"/>
            <w:color w:val="333333"/>
            <w:sz w:val="36"/>
            <w:szCs w:val="36"/>
            <w:lang w:eastAsia="be-BY"/>
          </w:rPr>
          <w:t>Червячные передачи</w:t>
        </w:r>
      </w:ins>
    </w:p>
    <w:p w:rsidR="00A67B45" w:rsidRPr="00A67B45" w:rsidRDefault="00A67B45" w:rsidP="00A67B45">
      <w:pPr>
        <w:spacing w:after="0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be-BY"/>
        </w:rPr>
      </w:pPr>
      <w:ins w:id="30" w:author="Unknown">
        <w:r w:rsidRPr="00A67B45">
          <w:rPr>
            <w:rFonts w:ascii="Tahoma" w:eastAsia="Times New Roman" w:hAnsi="Tahoma" w:cs="Tahoma"/>
            <w:b/>
            <w:bCs/>
            <w:color w:val="555555"/>
            <w:sz w:val="23"/>
            <w:szCs w:val="23"/>
            <w:lang w:eastAsia="be-BY"/>
          </w:rPr>
          <w:t>Червячная передача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 применяется для передачи вращения от одного вала к другому, когда оси валов перекрещиваются. Угол перекрещивания в большинстве случаев равен 90º. Наиболее распространенная червячная передача (рис. 2.10) состоит из так называемого архимедова червяка, то есть винта, имеющего трапецеидальную резьбу с углом профиля в осевом сечении, равным двойному углу зацепления (2α = 40°), и червячного колеса.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lastRenderedPageBreak/>
          <w:br/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3AB003F7" wp14:editId="0D94F53F">
            <wp:extent cx="2076450" cy="1981200"/>
            <wp:effectExtent l="0" t="0" r="0" b="0"/>
            <wp:docPr id="9" name="Рисунок 9" descr="червячная пере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ервячная передач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2691358D" wp14:editId="2BC01686">
            <wp:extent cx="2524125" cy="2133600"/>
            <wp:effectExtent l="0" t="0" r="9525" b="0"/>
            <wp:docPr id="10" name="Рисунок 10" descr="червячная пере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ервячная передач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1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Рис. 2.10. Червячная передача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Геометрия червячных передач. В червячной передаче, так же как и в зубчатой, различают диаметры начальных и делительных цилиндров (рис. 2.11): dw1, dw2 – начальные диаметры червяка и колеса; d1, d2 – делительные диаметры червяка и колеса. В передачах без смещения dw1 = d1, dw2 = d2. Точка касания начальных цилиндров является полюсом зацепления.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Червяки различают по следующим признакам: по форме поверхности, на которой образуется резьба, – цилиндрические (рис. 2.12, а) и глобоидные (рис. 2.12, б); по форме профиля резьбы – архимедовы и эвольвентные цилиндрические червяки.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Архимедов червяк имеет трапецеидальный профиль резьбы в осевом сечении, в торцевом сечении витки резьбы очерчены архимедовой спиралью.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032CE448" wp14:editId="6C3E4A36">
            <wp:extent cx="3390900" cy="1952625"/>
            <wp:effectExtent l="0" t="0" r="0" b="9525"/>
            <wp:docPr id="11" name="Рисунок 11" descr="цилиндрическая червячная пере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цилиндрическая червячная передач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2CB1F255" wp14:editId="41AA62E6">
            <wp:extent cx="2076450" cy="1971675"/>
            <wp:effectExtent l="0" t="0" r="0" b="9525"/>
            <wp:docPr id="12" name="Рисунок 12" descr="глобоидная червячная пере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лобоидная червячная передач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2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Эвольвентный червяк представляет собой косозубое зубчатое колесо с малым числом зубьев и большим углом их наклона. Профиль витка в торцевом сечении очерчен эвольвентой.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Наибольшее применение в машиностроении находят архимедовы червяки, так как технология их производства проста и наиболее отработана. Архимедовы червяки обычно не шлифуют. Их используют, когда требуемая твердость материала червяка не превышает 350 НВ. При твердости 45 НRC и малой шероховатости рабочих поверхностей витков червяки делают эвольвентными, так как после термообработки шлифование их рабочих поверхностей по сравнению с архимедовыми червяками проще.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 xml:space="preserve">Профиль зубьев червячных колес в передачах эвольвентный. Поэтому зацепление в червячной передаче представляет собой эвольвентное зацепление зубчатого колеса с зубчатой рейкой. Угол наклона линии зуба червячного колеса β равен углу подъема γ линии витка червяка. Минимальное число зубьев колеса из условия отсутствия подрезания z2 = 24. Число витков (заходов) червяка определяется количеством ниток нарезки, отстоящих друг от друга на расстояние, называемое шагом, и начинающихся на торцах нарезной части червяка. Направление витков 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lastRenderedPageBreak/>
          <w:t>может быть правым или левым. Чаще применяется правая нарезка с числом заходов z1 = 1…4. Рекомендуют z1 = 4 при передаточном отношении u = 8…15; z1 = 2 при u = 15…30; z1 = 1 при u &gt; 30.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bookmarkStart w:id="33" w:name="top5"/>
        <w:bookmarkEnd w:id="33"/>
      </w:ins>
    </w:p>
    <w:p w:rsidR="00A67B45" w:rsidRPr="00A67B45" w:rsidRDefault="00A67B45" w:rsidP="00A67B45">
      <w:pPr>
        <w:spacing w:before="75" w:after="75" w:line="240" w:lineRule="atLeast"/>
        <w:outlineLvl w:val="1"/>
        <w:rPr>
          <w:ins w:id="34" w:author="Unknown"/>
          <w:rFonts w:ascii="Tahoma" w:eastAsia="Times New Roman" w:hAnsi="Tahoma" w:cs="Tahoma"/>
          <w:color w:val="333333"/>
          <w:sz w:val="36"/>
          <w:szCs w:val="36"/>
          <w:lang w:eastAsia="be-BY"/>
        </w:rPr>
      </w:pPr>
      <w:ins w:id="35" w:author="Unknown">
        <w:r w:rsidRPr="00A67B45">
          <w:rPr>
            <w:rFonts w:ascii="Tahoma" w:eastAsia="Times New Roman" w:hAnsi="Tahoma" w:cs="Tahoma"/>
            <w:color w:val="333333"/>
            <w:sz w:val="36"/>
            <w:szCs w:val="36"/>
            <w:lang w:eastAsia="be-BY"/>
          </w:rPr>
          <w:t>Фрикционные передачи</w:t>
        </w:r>
      </w:ins>
    </w:p>
    <w:p w:rsidR="00A67B45" w:rsidRPr="00A67B45" w:rsidRDefault="00A67B45" w:rsidP="00A67B45">
      <w:pPr>
        <w:spacing w:after="0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be-BY"/>
        </w:rPr>
      </w:pPr>
      <w:ins w:id="37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Передачи, работа которых основана на использовании сил трения, возникающих между рабочими поверхностями двух прижатых друг к другу тел вращения, называют фрикционными передачами.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Для нормальной работы передачи необходимо, чтобы сила трения Fтр была больше окружной силы Ft, определяющей заданный вращающий момент: Ft &lt; Fтр. (2.42)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Сила трения: Fтр = Fn f, где Fn – сила прижатия катков;f – коэффициент трения.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Нарушение условия (2.42) приводит к буксованию и быстрому износу катков.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В зависимости от назначения фрикционные передачи можно разделить на две основные группы: передачи с нерегулируемым передаточным отношением (рис. 2.15, а); регулируемые передачи, называемые вариаторами, позволяющими плавно (бесступенчато) изменять передаточное отношение.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7C46AD1A" wp14:editId="3E6BB49C">
            <wp:extent cx="2295525" cy="2171700"/>
            <wp:effectExtent l="0" t="0" r="9525" b="0"/>
            <wp:docPr id="14" name="Рисунок 14" descr="Схемы фрикционных пере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хемы фрикционных переда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8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а) </w:t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44FC8962" wp14:editId="272F3DBC">
            <wp:extent cx="2876550" cy="2181225"/>
            <wp:effectExtent l="0" t="0" r="0" b="9525"/>
            <wp:docPr id="15" name="Рисунок 15" descr="Схема фрикционной пере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хема фрикционной передач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9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б)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Рис. 2.15. Схемы фрикционных передач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Различают передачи с параллельными и пересекающимися осями валов; с цилиндрической, конической, шаровой или торовой поверхностью рабочих катков; с постоянным или автоматически регулируемым прижатием катков, с промежуточным фрикционным элементом или без него и т.д.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Схема простейшей нерегулируемой передачи изображена на рис. 2.15, а. Она состоит из двух катков с гладкой цилиндрической поверхностью, закрепленных на параллельных валах.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У лобового вариатора (рис. 2.15, б) ведущий каток А может перемещаться вдоль своей оси. При этом передаточное отношение плавно изменяется в соответствии с изменением рабочего диаметра d2 ведомого диска Б. При переходе катка А на левую сторону направление вращения диска Б изменяется – вариатор обладает свойством реверсивности.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000000"/>
            <w:sz w:val="23"/>
            <w:szCs w:val="23"/>
            <w:lang w:eastAsia="be-BY"/>
          </w:rPr>
          <w:t>Область применения.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Фрикционные передачи с постоянным передаточным отношением применяют сравнительно редко. Их область ограничивается преимущественно кинематическими цепями приборов, от которых требуется плавность движения, бесшумность работы, безударное включение на ходу и т.п.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 xml:space="preserve">Фрикционные вариаторы применяют достаточно широко для обеспечения бесступенчатого регулирования скорости в станкостроении, текстильных, бумагоделательных и других машинах и приборах. В авиастроении фрикционные 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lastRenderedPageBreak/>
          <w:t>передачи не применяются. Диапазон передаваемых мощностей обычно находится в пределах до 10 кВт, так как при больших мощностях трудно обеспечить необходимое усилие прижатия катков.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000000"/>
            <w:sz w:val="23"/>
            <w:szCs w:val="23"/>
            <w:lang w:eastAsia="be-BY"/>
          </w:rPr>
          <w:t>Способы прижатия катков.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Существует два вида прижатия катков: с постоянной силой, которую определяют по максимальной нагрузке передачи; с регулируемой силой, которая автоматически изменяется с изменением нагрузки. Лучшие показатели получают при саморегулируемом прижатии.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Способ прижатия катков оказывает большое влияние на качественные характеристики передачи: КПД, постоянство передаточного отношения, контактную прочность и износ катков.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  <w:t>Скольжение в передаче.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Различают три вида скольжения: буксование, упругое скольжение и геометрическое скольжение.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Буксование наступает при перегрузках элементов передачи. При этом ведомый каток останавливается, а ведущий скользит по нему, что приводит к интенсивному местному изнашиванию или задиру на ведомом катке.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Упругое скольжение характерно для нормально работающей передачи. Участки поверхности ведущего катка подходят к площадке контакта сжатыми, а отходят растянутыми. На ведомом катке наблюдается обратная картина. Касание сжатых и растянутых волокон катков приводит к их упругому скольжению, что вызывает отставание ведомого катка от ведущего.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Геометрическое скольжение связано с тем, что окружные скорости вращения ведущего и ведомого катков на площадке их контакта различны. Например, в лобовом вариаторе (см. рис. 2.15, б) окружная скорость V2 меняется с изменением R, а скорость V1 на этой площадке постоянна. Геометрическое скольжение является основной причиной изнашивания рабочих поверхностей элементов фрикционных передач.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bookmarkStart w:id="40" w:name="top7"/>
        <w:bookmarkEnd w:id="40"/>
      </w:ins>
    </w:p>
    <w:p w:rsidR="00A67B45" w:rsidRPr="00A67B45" w:rsidRDefault="00A67B45" w:rsidP="00A67B45">
      <w:pPr>
        <w:spacing w:before="75" w:after="75" w:line="240" w:lineRule="atLeast"/>
        <w:outlineLvl w:val="2"/>
        <w:rPr>
          <w:ins w:id="41" w:author="Unknown"/>
          <w:rFonts w:ascii="Tahoma" w:eastAsia="Times New Roman" w:hAnsi="Tahoma" w:cs="Tahoma"/>
          <w:color w:val="333333"/>
          <w:sz w:val="33"/>
          <w:szCs w:val="33"/>
          <w:lang w:eastAsia="be-BY"/>
        </w:rPr>
      </w:pPr>
      <w:ins w:id="42" w:author="Unknown">
        <w:r w:rsidRPr="00A67B45">
          <w:rPr>
            <w:rFonts w:ascii="Tahoma" w:eastAsia="Times New Roman" w:hAnsi="Tahoma" w:cs="Tahoma"/>
            <w:color w:val="333333"/>
            <w:sz w:val="33"/>
            <w:szCs w:val="33"/>
            <w:lang w:eastAsia="be-BY"/>
          </w:rPr>
          <w:t>Ременные передачи</w:t>
        </w:r>
      </w:ins>
    </w:p>
    <w:p w:rsidR="00A67B45" w:rsidRPr="00A67B45" w:rsidRDefault="00A67B45" w:rsidP="00A67B45">
      <w:pPr>
        <w:spacing w:after="0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be-BY"/>
        </w:rPr>
      </w:pPr>
      <w:ins w:id="44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Ременная передача состоит из двух шкивов, закрепленных на валах, и охватывающего их ремня. Ремень надет на шкивы с определенным натяжением, обеспечивающим трение между ремнем и шкивами, достаточное для передачи мощности от ведущего шкива к ведомому.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В зависимости от формы поперечного сечения ремня различают: плоскоременную, клиноременную и круглоременную (рис. 2.16, а – в) передачи.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230B2E98" wp14:editId="7F0734AA">
            <wp:extent cx="2886075" cy="1914525"/>
            <wp:effectExtent l="0" t="0" r="9525" b="9525"/>
            <wp:docPr id="16" name="Рисунок 16" descr="ременная пере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менная передач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5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lastRenderedPageBreak/>
          <w:t>Рис. 2.16. Ременные передачи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Сравнивая ременную передачу с зубчатой можно отметить следующие преимущества: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возможность передачи движения на значительное расстояние (до 15 м и более);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плавность и бесшумность работы, обусловленные эластичностью ремня и позволяющие работать при высоких скоростях;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способность выдерживать перегрузки (до трех сотен процентов) благодаря увеличению скольжения ремня;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невысокая стоимость;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простота обслуживания и ремонта.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Основными недостатками ременной передачи являются: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непостоянство передаточного отношения из-за скольжения ремня на шкивах;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значительные габаритные размеры при больших мощностях (для одинаковых условий диаметры шкивов примерно в 5 раз больше диаметров зубчатых колес);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большое давление на шкивы в результате натяжения ремня;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низкая долговечность ремней (от 1000 до 5000 ч).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Ременные передачи применяют преимущественно в тех случаях, когда по условиям конструкции валы расположены на значительных расстояниях. Мощность современных передач не превышает 50 кВт.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В многоступенчатых приводах ременную передачу применяют обычно в качестве быстроходной ступени, устанавливая ведущий шкив на валу двигателя. В таком случае габариты и масса передачи будут наименьшими.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000000"/>
            <w:sz w:val="23"/>
            <w:szCs w:val="23"/>
            <w:lang w:eastAsia="be-BY"/>
          </w:rPr>
          <w:t>Критерии работоспособности и расчета.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Опыт эксплуатации передач в различных машинах и механизмах показал, что работоспособность передач ограничивается преимущественно тяговой способностью, определяемой силой трения между ремнем и шкивом, долговечностью ремня, которая в условиях нормальной эксплуатации ограничивается разрушением ремня от усталости.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bookmarkStart w:id="46" w:name="top8"/>
        <w:bookmarkEnd w:id="46"/>
      </w:ins>
    </w:p>
    <w:p w:rsidR="00A67B45" w:rsidRPr="00A67B45" w:rsidRDefault="00A67B45" w:rsidP="00A67B45">
      <w:pPr>
        <w:spacing w:before="75" w:after="75" w:line="240" w:lineRule="atLeast"/>
        <w:outlineLvl w:val="2"/>
        <w:rPr>
          <w:ins w:id="47" w:author="Unknown"/>
          <w:rFonts w:ascii="Tahoma" w:eastAsia="Times New Roman" w:hAnsi="Tahoma" w:cs="Tahoma"/>
          <w:color w:val="333333"/>
          <w:sz w:val="33"/>
          <w:szCs w:val="33"/>
          <w:lang w:eastAsia="be-BY"/>
        </w:rPr>
      </w:pPr>
      <w:ins w:id="48" w:author="Unknown">
        <w:r w:rsidRPr="00A67B45">
          <w:rPr>
            <w:rFonts w:ascii="Tahoma" w:eastAsia="Times New Roman" w:hAnsi="Tahoma" w:cs="Tahoma"/>
            <w:color w:val="333333"/>
            <w:sz w:val="33"/>
            <w:szCs w:val="33"/>
            <w:lang w:eastAsia="be-BY"/>
          </w:rPr>
          <w:t>Цепные передачи</w:t>
        </w:r>
      </w:ins>
    </w:p>
    <w:p w:rsidR="00A67B45" w:rsidRPr="00A67B45" w:rsidRDefault="00A67B45" w:rsidP="00A67B45">
      <w:pPr>
        <w:spacing w:after="0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be-BY"/>
        </w:rPr>
      </w:pPr>
      <w:ins w:id="50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Цепная передача состоит из двух колес с зубьями (звездочек) и охватывающей их цепи. Наиболее распространены передачи с втулочно-роликовой цепью (рис. 2.19, а) и зубчатой цепью (рис. 2.19, б). Цепные передачи применяются для передачи средних мощностей (не более 150 кВт) между параллельными валами в случаях, когда межосевые расстояния велики для зубчатых передач.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Преимуществами цепных передач являются: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отсутствие проскальзывания;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достаточная быстроходность (20-30 м/с);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сравнительно большое передаточное число (7 и более);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высокий КПД;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возможность передачи движения от одной цепи нескольким звездочкам;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небольшая нагрузка на валы, т.к. цепная передача не нуждается в предварительном натяжении цепи необходимом для ременной передачи.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Недостатками цепных передач являются: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вытяжка цепей вследствие износа шарниров;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более высокая стоимость передачи по сравнению с ременной;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- необходимость регулярной смазки;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lastRenderedPageBreak/>
          <w:t>- значительный шум.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18E1B9B2" wp14:editId="269DAE78">
            <wp:extent cx="3543300" cy="1943100"/>
            <wp:effectExtent l="0" t="0" r="0" b="0"/>
            <wp:docPr id="17" name="Рисунок 17" descr="цепная пере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цепная передач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1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По назначению цепи подразделяют на приводные, используемые в приводах машин; тяговые, применяемые в качестве тягового органа в конвейерах, и грузовые, используемые в грузоподъемных машинах для подъема грузов.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Цепные передачи применяются, например, для управления рулем направления самолета (рис. 2.20), для привода механизма отклонения триммера руля высоты.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b/>
            <w:bCs/>
            <w:color w:val="555555"/>
            <w:sz w:val="23"/>
            <w:szCs w:val="23"/>
            <w:lang w:eastAsia="be-BY"/>
          </w:rPr>
          <w:t>Звездочки.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 По конструкции звездочки похожи на зубчатые колеса. Делительная окружность звездочки проходит через центры шарниров цепи. Профилирование их зубьев выполняют по стандарту. Ширина b зубчатого венца звездочки принимается несколько меньшей расстояния между внутренними пластинками. Звездочки больших размеров выполняют составными.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bookmarkStart w:id="52" w:name="top9"/>
        <w:bookmarkEnd w:id="52"/>
      </w:ins>
    </w:p>
    <w:p w:rsidR="00A67B45" w:rsidRPr="00A67B45" w:rsidRDefault="00A67B45" w:rsidP="00A67B45">
      <w:pPr>
        <w:spacing w:before="75" w:after="75" w:line="240" w:lineRule="atLeast"/>
        <w:outlineLvl w:val="2"/>
        <w:rPr>
          <w:ins w:id="53" w:author="Unknown"/>
          <w:rFonts w:ascii="Tahoma" w:eastAsia="Times New Roman" w:hAnsi="Tahoma" w:cs="Tahoma"/>
          <w:color w:val="333333"/>
          <w:sz w:val="33"/>
          <w:szCs w:val="33"/>
          <w:lang w:eastAsia="be-BY"/>
        </w:rPr>
      </w:pPr>
      <w:ins w:id="54" w:author="Unknown">
        <w:r w:rsidRPr="00A67B45">
          <w:rPr>
            <w:rFonts w:ascii="Tahoma" w:eastAsia="Times New Roman" w:hAnsi="Tahoma" w:cs="Tahoma"/>
            <w:color w:val="333333"/>
            <w:sz w:val="33"/>
            <w:szCs w:val="33"/>
            <w:lang w:eastAsia="be-BY"/>
          </w:rPr>
          <w:t>Передача винт-гайка</w:t>
        </w:r>
      </w:ins>
    </w:p>
    <w:p w:rsidR="00A67B45" w:rsidRPr="00A67B45" w:rsidRDefault="00A67B45" w:rsidP="00A67B45">
      <w:pPr>
        <w:spacing w:after="0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be-BY"/>
        </w:rPr>
      </w:pPr>
      <w:ins w:id="56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Передача винт-гайка служит для преобразования вращательного движения в поступательное. Широкое применение таких передач определяется тем, что при простой и компактной конструкции удается осуществить медленные и точные перемещения.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В авиастроении передача винт-гайка используется в механизмах управления самолетом: для перемещения взлетно-посадочных закрылков, для управления триммерами, поворотными стабилизаторами и др.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К преимуществам передачи относятся простота и компактность конструкции, большой выигрыш в силе, точность перемещений.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Недостатком передачи является большая потеря на трение и связанный с этим малый КПД.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</w:ins>
      <w:r w:rsidRPr="00A67B45">
        <w:rPr>
          <w:rFonts w:ascii="Times New Roman" w:eastAsia="Times New Roman" w:hAnsi="Times New Roman" w:cs="Times New Roman"/>
          <w:noProof/>
          <w:sz w:val="24"/>
          <w:szCs w:val="24"/>
          <w:lang w:eastAsia="be-BY"/>
        </w:rPr>
        <w:drawing>
          <wp:inline distT="0" distB="0" distL="0" distR="0" wp14:anchorId="2B3329D7" wp14:editId="64D8E7CF">
            <wp:extent cx="5162550" cy="2552700"/>
            <wp:effectExtent l="0" t="0" r="0" b="0"/>
            <wp:docPr id="18" name="Рисунок 18" descr="Передача винт-г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редача винт-гайк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7" w:author="Unknown"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Рис. 2.22. Передачи винт-гайка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lastRenderedPageBreak/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В винтовой передаче вращение винта 1 вызывает поступательное перемещение гайки 2 (рис. 2.22, а), а вращение гайки 2 приводит к поступательному перемещению винта 1 (рис. 2.22, б).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000000"/>
            <w:sz w:val="23"/>
            <w:szCs w:val="23"/>
            <w:lang w:eastAsia="be-BY"/>
          </w:rPr>
          <w:t>Передаточное отношение.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В винтовых механизмах винт или гайка приводится в движение с помощью маховика, шестерни и др. Передаточное отношение для этих передач можно условно выразить соотношением окружного перемещения маховика Sм к перемещению гайки (винта) Sr: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i = Sм / Sr = π dм / p1 (2.65), где dм – диаметр маховика (шестерни и т.п.); р1 – ход винта.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Зависимость между окружной силой Ft на маховике и осевой силой Fa на гайке запишем в виде: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shd w:val="clear" w:color="auto" w:fill="FFFFFF"/>
            <w:lang w:eastAsia="be-BY"/>
          </w:rPr>
          <w:t>Ft = Fa i η (2.66), где η – КПД винтовой пары.</w:t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r w:rsidRPr="00A67B45">
          <w:rPr>
            <w:rFonts w:ascii="Tahoma" w:eastAsia="Times New Roman" w:hAnsi="Tahoma" w:cs="Tahoma"/>
            <w:color w:val="333333"/>
            <w:sz w:val="23"/>
            <w:szCs w:val="23"/>
            <w:lang w:eastAsia="be-BY"/>
          </w:rPr>
          <w:br/>
        </w:r>
        <w:bookmarkStart w:id="58" w:name="top10"/>
        <w:bookmarkEnd w:id="58"/>
      </w:ins>
    </w:p>
    <w:p w:rsidR="00874910" w:rsidRDefault="00874910" w:rsidP="00A67B45"/>
    <w:sectPr w:rsidR="00874910" w:rsidSect="0038107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45"/>
    <w:rsid w:val="00003F80"/>
    <w:rsid w:val="0000420A"/>
    <w:rsid w:val="00004A63"/>
    <w:rsid w:val="00007136"/>
    <w:rsid w:val="0001062D"/>
    <w:rsid w:val="000118BA"/>
    <w:rsid w:val="00014292"/>
    <w:rsid w:val="00015054"/>
    <w:rsid w:val="00015AE9"/>
    <w:rsid w:val="000166D6"/>
    <w:rsid w:val="000169E3"/>
    <w:rsid w:val="00016C74"/>
    <w:rsid w:val="00017BA5"/>
    <w:rsid w:val="00021C37"/>
    <w:rsid w:val="00022DDC"/>
    <w:rsid w:val="00024545"/>
    <w:rsid w:val="0002505A"/>
    <w:rsid w:val="00026E86"/>
    <w:rsid w:val="00027688"/>
    <w:rsid w:val="00027CD4"/>
    <w:rsid w:val="00030660"/>
    <w:rsid w:val="00034B21"/>
    <w:rsid w:val="00034F81"/>
    <w:rsid w:val="00037B16"/>
    <w:rsid w:val="000407C9"/>
    <w:rsid w:val="000435D3"/>
    <w:rsid w:val="00044B9F"/>
    <w:rsid w:val="00044CDE"/>
    <w:rsid w:val="00047DF5"/>
    <w:rsid w:val="00052946"/>
    <w:rsid w:val="00052B99"/>
    <w:rsid w:val="00052EF3"/>
    <w:rsid w:val="00054854"/>
    <w:rsid w:val="00055133"/>
    <w:rsid w:val="00056BD3"/>
    <w:rsid w:val="00056E87"/>
    <w:rsid w:val="00061D70"/>
    <w:rsid w:val="00061FF7"/>
    <w:rsid w:val="000627BA"/>
    <w:rsid w:val="00063852"/>
    <w:rsid w:val="000639C7"/>
    <w:rsid w:val="000650BC"/>
    <w:rsid w:val="000656AC"/>
    <w:rsid w:val="000660DD"/>
    <w:rsid w:val="000664A3"/>
    <w:rsid w:val="00066742"/>
    <w:rsid w:val="00067AD4"/>
    <w:rsid w:val="00070B0E"/>
    <w:rsid w:val="00070F5C"/>
    <w:rsid w:val="00071B65"/>
    <w:rsid w:val="000722BC"/>
    <w:rsid w:val="0007270F"/>
    <w:rsid w:val="000759D7"/>
    <w:rsid w:val="00077572"/>
    <w:rsid w:val="00080AD2"/>
    <w:rsid w:val="0008220F"/>
    <w:rsid w:val="000824C7"/>
    <w:rsid w:val="00082910"/>
    <w:rsid w:val="00082B1B"/>
    <w:rsid w:val="00082E59"/>
    <w:rsid w:val="00090701"/>
    <w:rsid w:val="00090CC1"/>
    <w:rsid w:val="00091F0A"/>
    <w:rsid w:val="000922E8"/>
    <w:rsid w:val="0009341A"/>
    <w:rsid w:val="000A0F0C"/>
    <w:rsid w:val="000A3E62"/>
    <w:rsid w:val="000A44D7"/>
    <w:rsid w:val="000A536B"/>
    <w:rsid w:val="000A6D98"/>
    <w:rsid w:val="000B02EF"/>
    <w:rsid w:val="000B2E48"/>
    <w:rsid w:val="000B3DB3"/>
    <w:rsid w:val="000B3E20"/>
    <w:rsid w:val="000B440D"/>
    <w:rsid w:val="000B4958"/>
    <w:rsid w:val="000C01FB"/>
    <w:rsid w:val="000C563F"/>
    <w:rsid w:val="000C6904"/>
    <w:rsid w:val="000C6B05"/>
    <w:rsid w:val="000C7CA8"/>
    <w:rsid w:val="000C7CC3"/>
    <w:rsid w:val="000D055D"/>
    <w:rsid w:val="000D144E"/>
    <w:rsid w:val="000D2CC3"/>
    <w:rsid w:val="000D3D62"/>
    <w:rsid w:val="000D3F99"/>
    <w:rsid w:val="000D565B"/>
    <w:rsid w:val="000E0161"/>
    <w:rsid w:val="000E131F"/>
    <w:rsid w:val="000E15A6"/>
    <w:rsid w:val="000E2A98"/>
    <w:rsid w:val="000E42E3"/>
    <w:rsid w:val="000F13D1"/>
    <w:rsid w:val="000F1DF6"/>
    <w:rsid w:val="000F39B7"/>
    <w:rsid w:val="000F59E6"/>
    <w:rsid w:val="000F6806"/>
    <w:rsid w:val="000F68B1"/>
    <w:rsid w:val="000F6C5A"/>
    <w:rsid w:val="000F7430"/>
    <w:rsid w:val="000F7E43"/>
    <w:rsid w:val="001029B1"/>
    <w:rsid w:val="0010795B"/>
    <w:rsid w:val="00111470"/>
    <w:rsid w:val="0011181E"/>
    <w:rsid w:val="00111CFC"/>
    <w:rsid w:val="00111ED8"/>
    <w:rsid w:val="00116216"/>
    <w:rsid w:val="00116D70"/>
    <w:rsid w:val="001207DF"/>
    <w:rsid w:val="00124A82"/>
    <w:rsid w:val="00124BBA"/>
    <w:rsid w:val="00124CE5"/>
    <w:rsid w:val="00126689"/>
    <w:rsid w:val="001309B8"/>
    <w:rsid w:val="00130BEA"/>
    <w:rsid w:val="00132F9C"/>
    <w:rsid w:val="001331CB"/>
    <w:rsid w:val="001337A1"/>
    <w:rsid w:val="00133E52"/>
    <w:rsid w:val="00134A45"/>
    <w:rsid w:val="001358F9"/>
    <w:rsid w:val="00135A76"/>
    <w:rsid w:val="00137E2B"/>
    <w:rsid w:val="001403FA"/>
    <w:rsid w:val="0014326F"/>
    <w:rsid w:val="00144AB2"/>
    <w:rsid w:val="00144EE7"/>
    <w:rsid w:val="001453CB"/>
    <w:rsid w:val="00145F20"/>
    <w:rsid w:val="00147CF6"/>
    <w:rsid w:val="0015346C"/>
    <w:rsid w:val="001535E0"/>
    <w:rsid w:val="00153CF1"/>
    <w:rsid w:val="0015674C"/>
    <w:rsid w:val="001576C3"/>
    <w:rsid w:val="00160B02"/>
    <w:rsid w:val="0016141D"/>
    <w:rsid w:val="00163786"/>
    <w:rsid w:val="00165A56"/>
    <w:rsid w:val="00166B18"/>
    <w:rsid w:val="00167069"/>
    <w:rsid w:val="001674ED"/>
    <w:rsid w:val="00170EB0"/>
    <w:rsid w:val="00172841"/>
    <w:rsid w:val="001811EE"/>
    <w:rsid w:val="001826B2"/>
    <w:rsid w:val="001838DF"/>
    <w:rsid w:val="00183932"/>
    <w:rsid w:val="0018577E"/>
    <w:rsid w:val="0018648B"/>
    <w:rsid w:val="00186685"/>
    <w:rsid w:val="001875DA"/>
    <w:rsid w:val="00187FA0"/>
    <w:rsid w:val="001908F2"/>
    <w:rsid w:val="001924AA"/>
    <w:rsid w:val="001928EE"/>
    <w:rsid w:val="00193120"/>
    <w:rsid w:val="0019538D"/>
    <w:rsid w:val="00195A24"/>
    <w:rsid w:val="0019675C"/>
    <w:rsid w:val="00197F19"/>
    <w:rsid w:val="001A0578"/>
    <w:rsid w:val="001A14E5"/>
    <w:rsid w:val="001A16F4"/>
    <w:rsid w:val="001A2229"/>
    <w:rsid w:val="001A4B31"/>
    <w:rsid w:val="001A4E14"/>
    <w:rsid w:val="001B1773"/>
    <w:rsid w:val="001B1B7B"/>
    <w:rsid w:val="001B2741"/>
    <w:rsid w:val="001B2FCA"/>
    <w:rsid w:val="001B2FF9"/>
    <w:rsid w:val="001B4F99"/>
    <w:rsid w:val="001B6141"/>
    <w:rsid w:val="001B6E18"/>
    <w:rsid w:val="001B76CB"/>
    <w:rsid w:val="001B7789"/>
    <w:rsid w:val="001C186D"/>
    <w:rsid w:val="001C1E1E"/>
    <w:rsid w:val="001C3815"/>
    <w:rsid w:val="001C3D12"/>
    <w:rsid w:val="001C4858"/>
    <w:rsid w:val="001C64B3"/>
    <w:rsid w:val="001C722B"/>
    <w:rsid w:val="001C798A"/>
    <w:rsid w:val="001D00DF"/>
    <w:rsid w:val="001D34EF"/>
    <w:rsid w:val="001D39A2"/>
    <w:rsid w:val="001D451F"/>
    <w:rsid w:val="001D7BA3"/>
    <w:rsid w:val="001D7EC6"/>
    <w:rsid w:val="001E1344"/>
    <w:rsid w:val="001E148D"/>
    <w:rsid w:val="001E1B2D"/>
    <w:rsid w:val="001E221C"/>
    <w:rsid w:val="001E222B"/>
    <w:rsid w:val="001E5A74"/>
    <w:rsid w:val="001E67F2"/>
    <w:rsid w:val="001F21B3"/>
    <w:rsid w:val="001F4ECC"/>
    <w:rsid w:val="00201DFA"/>
    <w:rsid w:val="002038D6"/>
    <w:rsid w:val="0020392B"/>
    <w:rsid w:val="002043F7"/>
    <w:rsid w:val="00206D58"/>
    <w:rsid w:val="0020737C"/>
    <w:rsid w:val="00207647"/>
    <w:rsid w:val="00210E1E"/>
    <w:rsid w:val="00210E9D"/>
    <w:rsid w:val="002113B4"/>
    <w:rsid w:val="00212967"/>
    <w:rsid w:val="00215B63"/>
    <w:rsid w:val="0021659E"/>
    <w:rsid w:val="00216B5F"/>
    <w:rsid w:val="00217F6C"/>
    <w:rsid w:val="00220350"/>
    <w:rsid w:val="00221770"/>
    <w:rsid w:val="00221E3B"/>
    <w:rsid w:val="002226E1"/>
    <w:rsid w:val="00222919"/>
    <w:rsid w:val="00222B6A"/>
    <w:rsid w:val="002243E4"/>
    <w:rsid w:val="002257B0"/>
    <w:rsid w:val="00230E34"/>
    <w:rsid w:val="0023210E"/>
    <w:rsid w:val="002329AF"/>
    <w:rsid w:val="002348F5"/>
    <w:rsid w:val="00234F3A"/>
    <w:rsid w:val="002359F4"/>
    <w:rsid w:val="002365E7"/>
    <w:rsid w:val="00236B6E"/>
    <w:rsid w:val="0023712C"/>
    <w:rsid w:val="0023736C"/>
    <w:rsid w:val="00237A67"/>
    <w:rsid w:val="002408E8"/>
    <w:rsid w:val="002437F3"/>
    <w:rsid w:val="00243C6F"/>
    <w:rsid w:val="00245BB6"/>
    <w:rsid w:val="00245F69"/>
    <w:rsid w:val="00246147"/>
    <w:rsid w:val="00247952"/>
    <w:rsid w:val="00250BB7"/>
    <w:rsid w:val="00251912"/>
    <w:rsid w:val="00252A6B"/>
    <w:rsid w:val="00254FE0"/>
    <w:rsid w:val="002555EB"/>
    <w:rsid w:val="00256069"/>
    <w:rsid w:val="002562F1"/>
    <w:rsid w:val="00257B95"/>
    <w:rsid w:val="002600DB"/>
    <w:rsid w:val="00260487"/>
    <w:rsid w:val="00263858"/>
    <w:rsid w:val="00275F49"/>
    <w:rsid w:val="002760B8"/>
    <w:rsid w:val="002770B0"/>
    <w:rsid w:val="0027754C"/>
    <w:rsid w:val="002804E2"/>
    <w:rsid w:val="00281E04"/>
    <w:rsid w:val="002828C9"/>
    <w:rsid w:val="00282A30"/>
    <w:rsid w:val="0028397D"/>
    <w:rsid w:val="00287B7E"/>
    <w:rsid w:val="00291920"/>
    <w:rsid w:val="002925D8"/>
    <w:rsid w:val="00292627"/>
    <w:rsid w:val="00295926"/>
    <w:rsid w:val="002A01BD"/>
    <w:rsid w:val="002A02B6"/>
    <w:rsid w:val="002A0B9E"/>
    <w:rsid w:val="002A1E98"/>
    <w:rsid w:val="002A33D8"/>
    <w:rsid w:val="002A3470"/>
    <w:rsid w:val="002A591C"/>
    <w:rsid w:val="002A7C1D"/>
    <w:rsid w:val="002A7CA1"/>
    <w:rsid w:val="002B1983"/>
    <w:rsid w:val="002C0CF6"/>
    <w:rsid w:val="002C104B"/>
    <w:rsid w:val="002C1D95"/>
    <w:rsid w:val="002C2A3E"/>
    <w:rsid w:val="002C4462"/>
    <w:rsid w:val="002D0621"/>
    <w:rsid w:val="002D1D3F"/>
    <w:rsid w:val="002D2A93"/>
    <w:rsid w:val="002D35EF"/>
    <w:rsid w:val="002D4364"/>
    <w:rsid w:val="002D44F0"/>
    <w:rsid w:val="002D7E9A"/>
    <w:rsid w:val="002E01BB"/>
    <w:rsid w:val="002E1006"/>
    <w:rsid w:val="002E3912"/>
    <w:rsid w:val="002E4FDD"/>
    <w:rsid w:val="002F0D6A"/>
    <w:rsid w:val="002F34DE"/>
    <w:rsid w:val="002F57B9"/>
    <w:rsid w:val="002F6017"/>
    <w:rsid w:val="003014C5"/>
    <w:rsid w:val="00301997"/>
    <w:rsid w:val="0030250E"/>
    <w:rsid w:val="00302546"/>
    <w:rsid w:val="0031225E"/>
    <w:rsid w:val="00313869"/>
    <w:rsid w:val="00323B13"/>
    <w:rsid w:val="00324ED8"/>
    <w:rsid w:val="00326999"/>
    <w:rsid w:val="00326E12"/>
    <w:rsid w:val="003271B2"/>
    <w:rsid w:val="00327700"/>
    <w:rsid w:val="00327B6B"/>
    <w:rsid w:val="003304C0"/>
    <w:rsid w:val="00333B62"/>
    <w:rsid w:val="0033579E"/>
    <w:rsid w:val="00337D8C"/>
    <w:rsid w:val="0034083D"/>
    <w:rsid w:val="00342B4A"/>
    <w:rsid w:val="00344F47"/>
    <w:rsid w:val="00346014"/>
    <w:rsid w:val="003472A1"/>
    <w:rsid w:val="00353BA1"/>
    <w:rsid w:val="00354A76"/>
    <w:rsid w:val="00355D7F"/>
    <w:rsid w:val="00357E6E"/>
    <w:rsid w:val="00360AFC"/>
    <w:rsid w:val="00362DB0"/>
    <w:rsid w:val="00364A8A"/>
    <w:rsid w:val="00365601"/>
    <w:rsid w:val="00365EA1"/>
    <w:rsid w:val="003663BE"/>
    <w:rsid w:val="00367285"/>
    <w:rsid w:val="00370627"/>
    <w:rsid w:val="003733F8"/>
    <w:rsid w:val="003734D8"/>
    <w:rsid w:val="003734E2"/>
    <w:rsid w:val="00374BFE"/>
    <w:rsid w:val="00375587"/>
    <w:rsid w:val="00381072"/>
    <w:rsid w:val="00381698"/>
    <w:rsid w:val="003845B7"/>
    <w:rsid w:val="00387477"/>
    <w:rsid w:val="00387EB6"/>
    <w:rsid w:val="00392C8D"/>
    <w:rsid w:val="00392EF5"/>
    <w:rsid w:val="00397570"/>
    <w:rsid w:val="003A06B9"/>
    <w:rsid w:val="003A41E3"/>
    <w:rsid w:val="003A6AE0"/>
    <w:rsid w:val="003B1810"/>
    <w:rsid w:val="003B20F9"/>
    <w:rsid w:val="003B377F"/>
    <w:rsid w:val="003B407E"/>
    <w:rsid w:val="003B56C3"/>
    <w:rsid w:val="003B5D31"/>
    <w:rsid w:val="003B677F"/>
    <w:rsid w:val="003B75E0"/>
    <w:rsid w:val="003C2A12"/>
    <w:rsid w:val="003C31BB"/>
    <w:rsid w:val="003C42F6"/>
    <w:rsid w:val="003C6099"/>
    <w:rsid w:val="003C67B8"/>
    <w:rsid w:val="003D1EC1"/>
    <w:rsid w:val="003D43F6"/>
    <w:rsid w:val="003D642F"/>
    <w:rsid w:val="003E020F"/>
    <w:rsid w:val="003E0497"/>
    <w:rsid w:val="003E6447"/>
    <w:rsid w:val="003E6A63"/>
    <w:rsid w:val="003E6C14"/>
    <w:rsid w:val="003F14A2"/>
    <w:rsid w:val="003F3476"/>
    <w:rsid w:val="0040099D"/>
    <w:rsid w:val="00401A1B"/>
    <w:rsid w:val="00402384"/>
    <w:rsid w:val="00402667"/>
    <w:rsid w:val="004029F2"/>
    <w:rsid w:val="00404C62"/>
    <w:rsid w:val="004053C3"/>
    <w:rsid w:val="00405776"/>
    <w:rsid w:val="00406557"/>
    <w:rsid w:val="004068F4"/>
    <w:rsid w:val="00407B1F"/>
    <w:rsid w:val="00407F78"/>
    <w:rsid w:val="00411D16"/>
    <w:rsid w:val="00411FAC"/>
    <w:rsid w:val="00413CD6"/>
    <w:rsid w:val="00413D97"/>
    <w:rsid w:val="00420B6D"/>
    <w:rsid w:val="004222B4"/>
    <w:rsid w:val="004225A5"/>
    <w:rsid w:val="0042265C"/>
    <w:rsid w:val="0042334A"/>
    <w:rsid w:val="00424592"/>
    <w:rsid w:val="00424E57"/>
    <w:rsid w:val="00427BE9"/>
    <w:rsid w:val="00435B9B"/>
    <w:rsid w:val="004361B3"/>
    <w:rsid w:val="00437C14"/>
    <w:rsid w:val="00441632"/>
    <w:rsid w:val="00441A49"/>
    <w:rsid w:val="00441D88"/>
    <w:rsid w:val="00442413"/>
    <w:rsid w:val="004428FA"/>
    <w:rsid w:val="004435FF"/>
    <w:rsid w:val="004448F5"/>
    <w:rsid w:val="004457FA"/>
    <w:rsid w:val="00450AAD"/>
    <w:rsid w:val="00452468"/>
    <w:rsid w:val="00452E4E"/>
    <w:rsid w:val="00455305"/>
    <w:rsid w:val="0045687E"/>
    <w:rsid w:val="00456ACB"/>
    <w:rsid w:val="004571F9"/>
    <w:rsid w:val="00457292"/>
    <w:rsid w:val="00460050"/>
    <w:rsid w:val="0046024C"/>
    <w:rsid w:val="00464236"/>
    <w:rsid w:val="004648A6"/>
    <w:rsid w:val="00464977"/>
    <w:rsid w:val="00464AAD"/>
    <w:rsid w:val="00465B9C"/>
    <w:rsid w:val="00471228"/>
    <w:rsid w:val="00472A14"/>
    <w:rsid w:val="004747EC"/>
    <w:rsid w:val="00474ED3"/>
    <w:rsid w:val="0048052F"/>
    <w:rsid w:val="00480D4F"/>
    <w:rsid w:val="0048162F"/>
    <w:rsid w:val="00482211"/>
    <w:rsid w:val="00483267"/>
    <w:rsid w:val="00486713"/>
    <w:rsid w:val="00490564"/>
    <w:rsid w:val="004922B3"/>
    <w:rsid w:val="004927CE"/>
    <w:rsid w:val="004938EB"/>
    <w:rsid w:val="00495F00"/>
    <w:rsid w:val="004A117A"/>
    <w:rsid w:val="004A1687"/>
    <w:rsid w:val="004A4CCC"/>
    <w:rsid w:val="004A60DD"/>
    <w:rsid w:val="004A698B"/>
    <w:rsid w:val="004A722D"/>
    <w:rsid w:val="004B00EF"/>
    <w:rsid w:val="004B1816"/>
    <w:rsid w:val="004B1BB8"/>
    <w:rsid w:val="004B3791"/>
    <w:rsid w:val="004B67D2"/>
    <w:rsid w:val="004C10F4"/>
    <w:rsid w:val="004C1AD3"/>
    <w:rsid w:val="004C3210"/>
    <w:rsid w:val="004C7639"/>
    <w:rsid w:val="004C79F8"/>
    <w:rsid w:val="004D1DF4"/>
    <w:rsid w:val="004D2398"/>
    <w:rsid w:val="004D3B14"/>
    <w:rsid w:val="004D5CEB"/>
    <w:rsid w:val="004D780E"/>
    <w:rsid w:val="004E018B"/>
    <w:rsid w:val="004E1FD4"/>
    <w:rsid w:val="004E3DE5"/>
    <w:rsid w:val="004E40A4"/>
    <w:rsid w:val="004E4318"/>
    <w:rsid w:val="004F07BD"/>
    <w:rsid w:val="004F2382"/>
    <w:rsid w:val="004F2E0B"/>
    <w:rsid w:val="004F3512"/>
    <w:rsid w:val="004F3A9F"/>
    <w:rsid w:val="004F54C1"/>
    <w:rsid w:val="004F62AF"/>
    <w:rsid w:val="004F6AD3"/>
    <w:rsid w:val="004F6C8D"/>
    <w:rsid w:val="004F729E"/>
    <w:rsid w:val="00501A03"/>
    <w:rsid w:val="00502435"/>
    <w:rsid w:val="00502CE1"/>
    <w:rsid w:val="00503172"/>
    <w:rsid w:val="00503325"/>
    <w:rsid w:val="00504BF4"/>
    <w:rsid w:val="00505BE5"/>
    <w:rsid w:val="00506AE1"/>
    <w:rsid w:val="0050716A"/>
    <w:rsid w:val="00507BF1"/>
    <w:rsid w:val="005109CF"/>
    <w:rsid w:val="005123BE"/>
    <w:rsid w:val="00512D76"/>
    <w:rsid w:val="00513262"/>
    <w:rsid w:val="00513BED"/>
    <w:rsid w:val="005156A9"/>
    <w:rsid w:val="00517360"/>
    <w:rsid w:val="00520972"/>
    <w:rsid w:val="0052288C"/>
    <w:rsid w:val="0052719D"/>
    <w:rsid w:val="005305F1"/>
    <w:rsid w:val="00530707"/>
    <w:rsid w:val="00532463"/>
    <w:rsid w:val="00532A17"/>
    <w:rsid w:val="0053304B"/>
    <w:rsid w:val="005331E0"/>
    <w:rsid w:val="00534709"/>
    <w:rsid w:val="005348B7"/>
    <w:rsid w:val="005403B2"/>
    <w:rsid w:val="0054195A"/>
    <w:rsid w:val="0054372D"/>
    <w:rsid w:val="00544E76"/>
    <w:rsid w:val="005464CF"/>
    <w:rsid w:val="00547443"/>
    <w:rsid w:val="00547734"/>
    <w:rsid w:val="00552C37"/>
    <w:rsid w:val="005533BF"/>
    <w:rsid w:val="00556041"/>
    <w:rsid w:val="00560242"/>
    <w:rsid w:val="0056051B"/>
    <w:rsid w:val="00560C0B"/>
    <w:rsid w:val="00560D51"/>
    <w:rsid w:val="00563EE6"/>
    <w:rsid w:val="00565970"/>
    <w:rsid w:val="00567721"/>
    <w:rsid w:val="005703F5"/>
    <w:rsid w:val="0057105E"/>
    <w:rsid w:val="005714BB"/>
    <w:rsid w:val="00571616"/>
    <w:rsid w:val="0057276D"/>
    <w:rsid w:val="005734CC"/>
    <w:rsid w:val="00576273"/>
    <w:rsid w:val="005765AB"/>
    <w:rsid w:val="005768F5"/>
    <w:rsid w:val="0057706C"/>
    <w:rsid w:val="00577613"/>
    <w:rsid w:val="0057775F"/>
    <w:rsid w:val="00582AB8"/>
    <w:rsid w:val="00582AEE"/>
    <w:rsid w:val="00583FED"/>
    <w:rsid w:val="00584DE0"/>
    <w:rsid w:val="00587025"/>
    <w:rsid w:val="0058790B"/>
    <w:rsid w:val="00587DF5"/>
    <w:rsid w:val="0059058E"/>
    <w:rsid w:val="00592EBF"/>
    <w:rsid w:val="005970CE"/>
    <w:rsid w:val="005A0841"/>
    <w:rsid w:val="005A2506"/>
    <w:rsid w:val="005A2D0E"/>
    <w:rsid w:val="005A3A9B"/>
    <w:rsid w:val="005A4F14"/>
    <w:rsid w:val="005A64B0"/>
    <w:rsid w:val="005B1746"/>
    <w:rsid w:val="005B1F44"/>
    <w:rsid w:val="005B305C"/>
    <w:rsid w:val="005B37D1"/>
    <w:rsid w:val="005B518D"/>
    <w:rsid w:val="005B58DA"/>
    <w:rsid w:val="005C1F5C"/>
    <w:rsid w:val="005C4FA8"/>
    <w:rsid w:val="005C6B25"/>
    <w:rsid w:val="005D124B"/>
    <w:rsid w:val="005D1857"/>
    <w:rsid w:val="005D1E17"/>
    <w:rsid w:val="005D2A0C"/>
    <w:rsid w:val="005D3E97"/>
    <w:rsid w:val="005D7FB9"/>
    <w:rsid w:val="005E0A18"/>
    <w:rsid w:val="005E1088"/>
    <w:rsid w:val="005E2F9C"/>
    <w:rsid w:val="005E33CB"/>
    <w:rsid w:val="005E6190"/>
    <w:rsid w:val="005E7AA4"/>
    <w:rsid w:val="005F0769"/>
    <w:rsid w:val="005F469A"/>
    <w:rsid w:val="005F4D83"/>
    <w:rsid w:val="005F5196"/>
    <w:rsid w:val="005F5584"/>
    <w:rsid w:val="00603CA7"/>
    <w:rsid w:val="0061347D"/>
    <w:rsid w:val="00614402"/>
    <w:rsid w:val="00617B5A"/>
    <w:rsid w:val="00622001"/>
    <w:rsid w:val="006232DC"/>
    <w:rsid w:val="006239B9"/>
    <w:rsid w:val="00624B2F"/>
    <w:rsid w:val="006262BF"/>
    <w:rsid w:val="00631486"/>
    <w:rsid w:val="00631967"/>
    <w:rsid w:val="00633FF7"/>
    <w:rsid w:val="00634506"/>
    <w:rsid w:val="00635A3F"/>
    <w:rsid w:val="0064415E"/>
    <w:rsid w:val="00645429"/>
    <w:rsid w:val="0064570B"/>
    <w:rsid w:val="00646FF6"/>
    <w:rsid w:val="00647AED"/>
    <w:rsid w:val="00647E34"/>
    <w:rsid w:val="00651865"/>
    <w:rsid w:val="006526A6"/>
    <w:rsid w:val="006536F3"/>
    <w:rsid w:val="00653841"/>
    <w:rsid w:val="00655946"/>
    <w:rsid w:val="00664D4F"/>
    <w:rsid w:val="006660C8"/>
    <w:rsid w:val="00667744"/>
    <w:rsid w:val="006703FA"/>
    <w:rsid w:val="00670AA0"/>
    <w:rsid w:val="006729A0"/>
    <w:rsid w:val="00672CF5"/>
    <w:rsid w:val="006731DC"/>
    <w:rsid w:val="00673F77"/>
    <w:rsid w:val="006766BA"/>
    <w:rsid w:val="006815D8"/>
    <w:rsid w:val="00684ECC"/>
    <w:rsid w:val="00691FB8"/>
    <w:rsid w:val="006929F8"/>
    <w:rsid w:val="0069369C"/>
    <w:rsid w:val="00694F54"/>
    <w:rsid w:val="006965BC"/>
    <w:rsid w:val="00697741"/>
    <w:rsid w:val="006A3A99"/>
    <w:rsid w:val="006A3B06"/>
    <w:rsid w:val="006A590D"/>
    <w:rsid w:val="006A5DCC"/>
    <w:rsid w:val="006A5F78"/>
    <w:rsid w:val="006A7E2D"/>
    <w:rsid w:val="006B1BAC"/>
    <w:rsid w:val="006B1C3C"/>
    <w:rsid w:val="006B3B4C"/>
    <w:rsid w:val="006B5AB9"/>
    <w:rsid w:val="006B73E0"/>
    <w:rsid w:val="006B7896"/>
    <w:rsid w:val="006C1C2B"/>
    <w:rsid w:val="006C22EB"/>
    <w:rsid w:val="006C44A2"/>
    <w:rsid w:val="006C4C2A"/>
    <w:rsid w:val="006C5AB4"/>
    <w:rsid w:val="006C62B9"/>
    <w:rsid w:val="006C6517"/>
    <w:rsid w:val="006D0136"/>
    <w:rsid w:val="006D18C7"/>
    <w:rsid w:val="006D27BA"/>
    <w:rsid w:val="006D431E"/>
    <w:rsid w:val="006D5F3F"/>
    <w:rsid w:val="006D74CC"/>
    <w:rsid w:val="006E033A"/>
    <w:rsid w:val="006E2FD7"/>
    <w:rsid w:val="006F28D6"/>
    <w:rsid w:val="006F2B7A"/>
    <w:rsid w:val="006F3E5C"/>
    <w:rsid w:val="006F3F4D"/>
    <w:rsid w:val="006F5E47"/>
    <w:rsid w:val="006F6DB1"/>
    <w:rsid w:val="006F779F"/>
    <w:rsid w:val="00705B60"/>
    <w:rsid w:val="00706A93"/>
    <w:rsid w:val="00712574"/>
    <w:rsid w:val="00713FE4"/>
    <w:rsid w:val="00720CA4"/>
    <w:rsid w:val="00721B3D"/>
    <w:rsid w:val="00721CBC"/>
    <w:rsid w:val="00722566"/>
    <w:rsid w:val="00722AD0"/>
    <w:rsid w:val="00722ED4"/>
    <w:rsid w:val="00723D04"/>
    <w:rsid w:val="00724C5D"/>
    <w:rsid w:val="0072584E"/>
    <w:rsid w:val="00726068"/>
    <w:rsid w:val="00727888"/>
    <w:rsid w:val="00730A48"/>
    <w:rsid w:val="007312D6"/>
    <w:rsid w:val="00733E56"/>
    <w:rsid w:val="00733E86"/>
    <w:rsid w:val="0073449C"/>
    <w:rsid w:val="00736963"/>
    <w:rsid w:val="0074014D"/>
    <w:rsid w:val="00740182"/>
    <w:rsid w:val="0074049E"/>
    <w:rsid w:val="0074395B"/>
    <w:rsid w:val="007512D8"/>
    <w:rsid w:val="00751A19"/>
    <w:rsid w:val="00751A55"/>
    <w:rsid w:val="00753408"/>
    <w:rsid w:val="00754492"/>
    <w:rsid w:val="00754886"/>
    <w:rsid w:val="00755342"/>
    <w:rsid w:val="0075622A"/>
    <w:rsid w:val="0075739A"/>
    <w:rsid w:val="00757C5B"/>
    <w:rsid w:val="00763764"/>
    <w:rsid w:val="00763FF6"/>
    <w:rsid w:val="00764703"/>
    <w:rsid w:val="00766307"/>
    <w:rsid w:val="00766CC6"/>
    <w:rsid w:val="00771161"/>
    <w:rsid w:val="00771AD6"/>
    <w:rsid w:val="00772AEB"/>
    <w:rsid w:val="00777078"/>
    <w:rsid w:val="00777179"/>
    <w:rsid w:val="007810B4"/>
    <w:rsid w:val="00782CCC"/>
    <w:rsid w:val="007843E9"/>
    <w:rsid w:val="00786D0F"/>
    <w:rsid w:val="0079173E"/>
    <w:rsid w:val="0079406E"/>
    <w:rsid w:val="00794134"/>
    <w:rsid w:val="007970C0"/>
    <w:rsid w:val="007A230A"/>
    <w:rsid w:val="007A351D"/>
    <w:rsid w:val="007B1565"/>
    <w:rsid w:val="007B1664"/>
    <w:rsid w:val="007B254E"/>
    <w:rsid w:val="007B4EB9"/>
    <w:rsid w:val="007B4F09"/>
    <w:rsid w:val="007B5AD7"/>
    <w:rsid w:val="007B5D84"/>
    <w:rsid w:val="007B62B7"/>
    <w:rsid w:val="007B6566"/>
    <w:rsid w:val="007B6F15"/>
    <w:rsid w:val="007C252F"/>
    <w:rsid w:val="007C5417"/>
    <w:rsid w:val="007C778A"/>
    <w:rsid w:val="007D79F4"/>
    <w:rsid w:val="007E22F4"/>
    <w:rsid w:val="007E5738"/>
    <w:rsid w:val="007E62FF"/>
    <w:rsid w:val="007E70D6"/>
    <w:rsid w:val="007E74CD"/>
    <w:rsid w:val="007F0584"/>
    <w:rsid w:val="007F29B4"/>
    <w:rsid w:val="007F4693"/>
    <w:rsid w:val="007F4FC3"/>
    <w:rsid w:val="007F55C1"/>
    <w:rsid w:val="007F5B6B"/>
    <w:rsid w:val="007F7DEC"/>
    <w:rsid w:val="00802640"/>
    <w:rsid w:val="00804782"/>
    <w:rsid w:val="00805EAA"/>
    <w:rsid w:val="008066F7"/>
    <w:rsid w:val="00810F12"/>
    <w:rsid w:val="00811BE7"/>
    <w:rsid w:val="00814DB7"/>
    <w:rsid w:val="008156F2"/>
    <w:rsid w:val="008169A3"/>
    <w:rsid w:val="00820AF7"/>
    <w:rsid w:val="00820B18"/>
    <w:rsid w:val="00821096"/>
    <w:rsid w:val="0082160E"/>
    <w:rsid w:val="008218A0"/>
    <w:rsid w:val="00830DF2"/>
    <w:rsid w:val="00831C9C"/>
    <w:rsid w:val="008323EF"/>
    <w:rsid w:val="00842777"/>
    <w:rsid w:val="0084356A"/>
    <w:rsid w:val="00845B71"/>
    <w:rsid w:val="008465B4"/>
    <w:rsid w:val="0085110A"/>
    <w:rsid w:val="008513A3"/>
    <w:rsid w:val="00852874"/>
    <w:rsid w:val="0085314C"/>
    <w:rsid w:val="00855003"/>
    <w:rsid w:val="00855557"/>
    <w:rsid w:val="00856851"/>
    <w:rsid w:val="00856EA0"/>
    <w:rsid w:val="008575EA"/>
    <w:rsid w:val="008604BF"/>
    <w:rsid w:val="008605E3"/>
    <w:rsid w:val="00861942"/>
    <w:rsid w:val="00861E01"/>
    <w:rsid w:val="00862949"/>
    <w:rsid w:val="00862FC6"/>
    <w:rsid w:val="008647F2"/>
    <w:rsid w:val="00865D1F"/>
    <w:rsid w:val="00866D19"/>
    <w:rsid w:val="00870B6A"/>
    <w:rsid w:val="00871DC5"/>
    <w:rsid w:val="008733BC"/>
    <w:rsid w:val="0087355D"/>
    <w:rsid w:val="00874910"/>
    <w:rsid w:val="00875714"/>
    <w:rsid w:val="00875AAA"/>
    <w:rsid w:val="00876D66"/>
    <w:rsid w:val="00877C1C"/>
    <w:rsid w:val="00881137"/>
    <w:rsid w:val="008828A4"/>
    <w:rsid w:val="0088531A"/>
    <w:rsid w:val="008854C9"/>
    <w:rsid w:val="00886BA0"/>
    <w:rsid w:val="0088793B"/>
    <w:rsid w:val="0089056A"/>
    <w:rsid w:val="00890E81"/>
    <w:rsid w:val="00891623"/>
    <w:rsid w:val="0089170C"/>
    <w:rsid w:val="00891C4E"/>
    <w:rsid w:val="0089394B"/>
    <w:rsid w:val="00894D05"/>
    <w:rsid w:val="00895AE3"/>
    <w:rsid w:val="00895CF8"/>
    <w:rsid w:val="008A1859"/>
    <w:rsid w:val="008A20C3"/>
    <w:rsid w:val="008A63B7"/>
    <w:rsid w:val="008B2102"/>
    <w:rsid w:val="008B6353"/>
    <w:rsid w:val="008B673D"/>
    <w:rsid w:val="008B7134"/>
    <w:rsid w:val="008C15E5"/>
    <w:rsid w:val="008C33EF"/>
    <w:rsid w:val="008C44B9"/>
    <w:rsid w:val="008C4894"/>
    <w:rsid w:val="008C53A5"/>
    <w:rsid w:val="008C55F6"/>
    <w:rsid w:val="008C674B"/>
    <w:rsid w:val="008D0826"/>
    <w:rsid w:val="008D13E7"/>
    <w:rsid w:val="008D180D"/>
    <w:rsid w:val="008D1A20"/>
    <w:rsid w:val="008D2023"/>
    <w:rsid w:val="008D2700"/>
    <w:rsid w:val="008D4CD5"/>
    <w:rsid w:val="008D52F0"/>
    <w:rsid w:val="008D61C8"/>
    <w:rsid w:val="008E01CC"/>
    <w:rsid w:val="008E02B9"/>
    <w:rsid w:val="008E0470"/>
    <w:rsid w:val="008E0CD4"/>
    <w:rsid w:val="008E12B9"/>
    <w:rsid w:val="008E1DF0"/>
    <w:rsid w:val="008E3235"/>
    <w:rsid w:val="008E38CE"/>
    <w:rsid w:val="008E4FE3"/>
    <w:rsid w:val="008E5FB5"/>
    <w:rsid w:val="008F0775"/>
    <w:rsid w:val="008F080A"/>
    <w:rsid w:val="008F2232"/>
    <w:rsid w:val="008F4B7C"/>
    <w:rsid w:val="008F590B"/>
    <w:rsid w:val="008F6A4F"/>
    <w:rsid w:val="008F6F91"/>
    <w:rsid w:val="008F7793"/>
    <w:rsid w:val="00901712"/>
    <w:rsid w:val="00902A2D"/>
    <w:rsid w:val="00902B9C"/>
    <w:rsid w:val="009033FC"/>
    <w:rsid w:val="00904E68"/>
    <w:rsid w:val="00905C54"/>
    <w:rsid w:val="009063C0"/>
    <w:rsid w:val="00910101"/>
    <w:rsid w:val="00910BBF"/>
    <w:rsid w:val="00911638"/>
    <w:rsid w:val="00912827"/>
    <w:rsid w:val="00913812"/>
    <w:rsid w:val="009171B3"/>
    <w:rsid w:val="00917577"/>
    <w:rsid w:val="00920EF0"/>
    <w:rsid w:val="00921948"/>
    <w:rsid w:val="00922CB3"/>
    <w:rsid w:val="00922D58"/>
    <w:rsid w:val="009241D5"/>
    <w:rsid w:val="00924523"/>
    <w:rsid w:val="00924E43"/>
    <w:rsid w:val="00932A45"/>
    <w:rsid w:val="00934D04"/>
    <w:rsid w:val="00935BE2"/>
    <w:rsid w:val="009363F9"/>
    <w:rsid w:val="00936957"/>
    <w:rsid w:val="009401A7"/>
    <w:rsid w:val="00945EF1"/>
    <w:rsid w:val="00946349"/>
    <w:rsid w:val="00947B72"/>
    <w:rsid w:val="00951B64"/>
    <w:rsid w:val="0095492C"/>
    <w:rsid w:val="0095672F"/>
    <w:rsid w:val="00957CB9"/>
    <w:rsid w:val="00962049"/>
    <w:rsid w:val="00962832"/>
    <w:rsid w:val="00962A0E"/>
    <w:rsid w:val="00962B39"/>
    <w:rsid w:val="0097049E"/>
    <w:rsid w:val="00970517"/>
    <w:rsid w:val="00972973"/>
    <w:rsid w:val="00974186"/>
    <w:rsid w:val="009742A6"/>
    <w:rsid w:val="00976111"/>
    <w:rsid w:val="00976822"/>
    <w:rsid w:val="0097730A"/>
    <w:rsid w:val="009779B0"/>
    <w:rsid w:val="009812BC"/>
    <w:rsid w:val="009854D5"/>
    <w:rsid w:val="0098630D"/>
    <w:rsid w:val="00987254"/>
    <w:rsid w:val="00987D9E"/>
    <w:rsid w:val="0099245D"/>
    <w:rsid w:val="00993E95"/>
    <w:rsid w:val="00995171"/>
    <w:rsid w:val="0099736D"/>
    <w:rsid w:val="00997C80"/>
    <w:rsid w:val="009A2606"/>
    <w:rsid w:val="009A3B92"/>
    <w:rsid w:val="009A55B8"/>
    <w:rsid w:val="009A6B9C"/>
    <w:rsid w:val="009B042E"/>
    <w:rsid w:val="009B4346"/>
    <w:rsid w:val="009B4C77"/>
    <w:rsid w:val="009B7947"/>
    <w:rsid w:val="009B7E98"/>
    <w:rsid w:val="009C0A6C"/>
    <w:rsid w:val="009C1D5F"/>
    <w:rsid w:val="009C2EB3"/>
    <w:rsid w:val="009C5F2B"/>
    <w:rsid w:val="009C66F8"/>
    <w:rsid w:val="009C7168"/>
    <w:rsid w:val="009C7CC2"/>
    <w:rsid w:val="009D1798"/>
    <w:rsid w:val="009D1B18"/>
    <w:rsid w:val="009D1B70"/>
    <w:rsid w:val="009D3042"/>
    <w:rsid w:val="009D471B"/>
    <w:rsid w:val="009D5DDF"/>
    <w:rsid w:val="009D7109"/>
    <w:rsid w:val="009D7F96"/>
    <w:rsid w:val="009E0555"/>
    <w:rsid w:val="009E100D"/>
    <w:rsid w:val="009E49FB"/>
    <w:rsid w:val="009E5823"/>
    <w:rsid w:val="009E5CF0"/>
    <w:rsid w:val="009E6028"/>
    <w:rsid w:val="009E6A57"/>
    <w:rsid w:val="009E7304"/>
    <w:rsid w:val="009F2641"/>
    <w:rsid w:val="009F30D5"/>
    <w:rsid w:val="009F6DC5"/>
    <w:rsid w:val="009F7475"/>
    <w:rsid w:val="009F7B4D"/>
    <w:rsid w:val="00A0091B"/>
    <w:rsid w:val="00A01033"/>
    <w:rsid w:val="00A0134E"/>
    <w:rsid w:val="00A02514"/>
    <w:rsid w:val="00A030AF"/>
    <w:rsid w:val="00A05B36"/>
    <w:rsid w:val="00A06019"/>
    <w:rsid w:val="00A07BE0"/>
    <w:rsid w:val="00A1352C"/>
    <w:rsid w:val="00A13AEB"/>
    <w:rsid w:val="00A1577A"/>
    <w:rsid w:val="00A157D7"/>
    <w:rsid w:val="00A1762B"/>
    <w:rsid w:val="00A17FF9"/>
    <w:rsid w:val="00A20768"/>
    <w:rsid w:val="00A21FAF"/>
    <w:rsid w:val="00A22F35"/>
    <w:rsid w:val="00A2393E"/>
    <w:rsid w:val="00A2626C"/>
    <w:rsid w:val="00A266FA"/>
    <w:rsid w:val="00A27310"/>
    <w:rsid w:val="00A32C97"/>
    <w:rsid w:val="00A33F9C"/>
    <w:rsid w:val="00A34D98"/>
    <w:rsid w:val="00A35799"/>
    <w:rsid w:val="00A40158"/>
    <w:rsid w:val="00A415AC"/>
    <w:rsid w:val="00A443A8"/>
    <w:rsid w:val="00A45548"/>
    <w:rsid w:val="00A46FFB"/>
    <w:rsid w:val="00A4702C"/>
    <w:rsid w:val="00A47613"/>
    <w:rsid w:val="00A47E44"/>
    <w:rsid w:val="00A505A5"/>
    <w:rsid w:val="00A5177E"/>
    <w:rsid w:val="00A51DB7"/>
    <w:rsid w:val="00A55833"/>
    <w:rsid w:val="00A57F39"/>
    <w:rsid w:val="00A609DF"/>
    <w:rsid w:val="00A6217D"/>
    <w:rsid w:val="00A66A79"/>
    <w:rsid w:val="00A66D58"/>
    <w:rsid w:val="00A67B45"/>
    <w:rsid w:val="00A7198B"/>
    <w:rsid w:val="00A72496"/>
    <w:rsid w:val="00A72B96"/>
    <w:rsid w:val="00A74423"/>
    <w:rsid w:val="00A754A1"/>
    <w:rsid w:val="00A76863"/>
    <w:rsid w:val="00A81477"/>
    <w:rsid w:val="00A81B2E"/>
    <w:rsid w:val="00A81FA1"/>
    <w:rsid w:val="00A8387D"/>
    <w:rsid w:val="00A84AD5"/>
    <w:rsid w:val="00A85C47"/>
    <w:rsid w:val="00A86FDE"/>
    <w:rsid w:val="00A9054A"/>
    <w:rsid w:val="00A92913"/>
    <w:rsid w:val="00A936B2"/>
    <w:rsid w:val="00A94743"/>
    <w:rsid w:val="00A96F21"/>
    <w:rsid w:val="00A97F33"/>
    <w:rsid w:val="00AA1650"/>
    <w:rsid w:val="00AA1B15"/>
    <w:rsid w:val="00AA239C"/>
    <w:rsid w:val="00AA2C09"/>
    <w:rsid w:val="00AA2D2C"/>
    <w:rsid w:val="00AA3792"/>
    <w:rsid w:val="00AA4F9D"/>
    <w:rsid w:val="00AA6A83"/>
    <w:rsid w:val="00AB095D"/>
    <w:rsid w:val="00AB595D"/>
    <w:rsid w:val="00AB5B79"/>
    <w:rsid w:val="00AB6223"/>
    <w:rsid w:val="00AB6677"/>
    <w:rsid w:val="00AB68DB"/>
    <w:rsid w:val="00AC40F2"/>
    <w:rsid w:val="00AC4B9E"/>
    <w:rsid w:val="00AC5917"/>
    <w:rsid w:val="00AC62DC"/>
    <w:rsid w:val="00AC64A0"/>
    <w:rsid w:val="00AD523A"/>
    <w:rsid w:val="00AD7713"/>
    <w:rsid w:val="00AE0AE5"/>
    <w:rsid w:val="00AE176D"/>
    <w:rsid w:val="00AE1931"/>
    <w:rsid w:val="00AE23D2"/>
    <w:rsid w:val="00AE4941"/>
    <w:rsid w:val="00AE55E2"/>
    <w:rsid w:val="00AE5C90"/>
    <w:rsid w:val="00AE687D"/>
    <w:rsid w:val="00AE7710"/>
    <w:rsid w:val="00AF058C"/>
    <w:rsid w:val="00AF081C"/>
    <w:rsid w:val="00AF206B"/>
    <w:rsid w:val="00AF4766"/>
    <w:rsid w:val="00AF73E7"/>
    <w:rsid w:val="00AF7E40"/>
    <w:rsid w:val="00B00CAB"/>
    <w:rsid w:val="00B021E8"/>
    <w:rsid w:val="00B04A24"/>
    <w:rsid w:val="00B05B5A"/>
    <w:rsid w:val="00B06716"/>
    <w:rsid w:val="00B068F7"/>
    <w:rsid w:val="00B06D42"/>
    <w:rsid w:val="00B107FE"/>
    <w:rsid w:val="00B112E1"/>
    <w:rsid w:val="00B12ACB"/>
    <w:rsid w:val="00B14AFD"/>
    <w:rsid w:val="00B16911"/>
    <w:rsid w:val="00B20FEF"/>
    <w:rsid w:val="00B226B2"/>
    <w:rsid w:val="00B25767"/>
    <w:rsid w:val="00B275F0"/>
    <w:rsid w:val="00B30747"/>
    <w:rsid w:val="00B30A3B"/>
    <w:rsid w:val="00B30B22"/>
    <w:rsid w:val="00B322AA"/>
    <w:rsid w:val="00B3370C"/>
    <w:rsid w:val="00B33788"/>
    <w:rsid w:val="00B3418E"/>
    <w:rsid w:val="00B35E0A"/>
    <w:rsid w:val="00B36A37"/>
    <w:rsid w:val="00B37246"/>
    <w:rsid w:val="00B37649"/>
    <w:rsid w:val="00B37AD1"/>
    <w:rsid w:val="00B42555"/>
    <w:rsid w:val="00B45087"/>
    <w:rsid w:val="00B45F5D"/>
    <w:rsid w:val="00B50FC2"/>
    <w:rsid w:val="00B51377"/>
    <w:rsid w:val="00B515AE"/>
    <w:rsid w:val="00B52141"/>
    <w:rsid w:val="00B53254"/>
    <w:rsid w:val="00B5380E"/>
    <w:rsid w:val="00B54757"/>
    <w:rsid w:val="00B5596A"/>
    <w:rsid w:val="00B63736"/>
    <w:rsid w:val="00B63BE5"/>
    <w:rsid w:val="00B64B63"/>
    <w:rsid w:val="00B65086"/>
    <w:rsid w:val="00B665F1"/>
    <w:rsid w:val="00B66827"/>
    <w:rsid w:val="00B66CF0"/>
    <w:rsid w:val="00B7012A"/>
    <w:rsid w:val="00B70412"/>
    <w:rsid w:val="00B72410"/>
    <w:rsid w:val="00B74407"/>
    <w:rsid w:val="00B77F8D"/>
    <w:rsid w:val="00B81149"/>
    <w:rsid w:val="00B81AA9"/>
    <w:rsid w:val="00B8523B"/>
    <w:rsid w:val="00B86CFD"/>
    <w:rsid w:val="00B90CBA"/>
    <w:rsid w:val="00B91DC5"/>
    <w:rsid w:val="00B9294A"/>
    <w:rsid w:val="00B92AF0"/>
    <w:rsid w:val="00B9346F"/>
    <w:rsid w:val="00B97B56"/>
    <w:rsid w:val="00BA0EF1"/>
    <w:rsid w:val="00BA2F50"/>
    <w:rsid w:val="00BA35BE"/>
    <w:rsid w:val="00BA3D50"/>
    <w:rsid w:val="00BA4152"/>
    <w:rsid w:val="00BA443B"/>
    <w:rsid w:val="00BB0AF4"/>
    <w:rsid w:val="00BB171B"/>
    <w:rsid w:val="00BB2EF3"/>
    <w:rsid w:val="00BB6F41"/>
    <w:rsid w:val="00BC1C42"/>
    <w:rsid w:val="00BC2A59"/>
    <w:rsid w:val="00BC2F0B"/>
    <w:rsid w:val="00BC5229"/>
    <w:rsid w:val="00BC5740"/>
    <w:rsid w:val="00BC7B95"/>
    <w:rsid w:val="00BD0494"/>
    <w:rsid w:val="00BD4261"/>
    <w:rsid w:val="00BD62EA"/>
    <w:rsid w:val="00BD62F7"/>
    <w:rsid w:val="00BE0F85"/>
    <w:rsid w:val="00BE1AD7"/>
    <w:rsid w:val="00BE1E9B"/>
    <w:rsid w:val="00BE63CF"/>
    <w:rsid w:val="00BE6648"/>
    <w:rsid w:val="00BF12B0"/>
    <w:rsid w:val="00BF1514"/>
    <w:rsid w:val="00BF26C1"/>
    <w:rsid w:val="00BF310C"/>
    <w:rsid w:val="00BF5735"/>
    <w:rsid w:val="00BF63EA"/>
    <w:rsid w:val="00BF7E66"/>
    <w:rsid w:val="00C0054B"/>
    <w:rsid w:val="00C007DD"/>
    <w:rsid w:val="00C01034"/>
    <w:rsid w:val="00C01E02"/>
    <w:rsid w:val="00C02A0A"/>
    <w:rsid w:val="00C02FBB"/>
    <w:rsid w:val="00C039F6"/>
    <w:rsid w:val="00C03C00"/>
    <w:rsid w:val="00C0401F"/>
    <w:rsid w:val="00C11C92"/>
    <w:rsid w:val="00C12556"/>
    <w:rsid w:val="00C164B8"/>
    <w:rsid w:val="00C17B97"/>
    <w:rsid w:val="00C20EA8"/>
    <w:rsid w:val="00C24DA3"/>
    <w:rsid w:val="00C30D0D"/>
    <w:rsid w:val="00C30F25"/>
    <w:rsid w:val="00C32955"/>
    <w:rsid w:val="00C33030"/>
    <w:rsid w:val="00C336FB"/>
    <w:rsid w:val="00C35135"/>
    <w:rsid w:val="00C37AA4"/>
    <w:rsid w:val="00C40CA9"/>
    <w:rsid w:val="00C428A4"/>
    <w:rsid w:val="00C42F01"/>
    <w:rsid w:val="00C431D9"/>
    <w:rsid w:val="00C463EA"/>
    <w:rsid w:val="00C465BC"/>
    <w:rsid w:val="00C51F80"/>
    <w:rsid w:val="00C54F34"/>
    <w:rsid w:val="00C56A6F"/>
    <w:rsid w:val="00C56DF5"/>
    <w:rsid w:val="00C6023D"/>
    <w:rsid w:val="00C63B8B"/>
    <w:rsid w:val="00C6510A"/>
    <w:rsid w:val="00C7298C"/>
    <w:rsid w:val="00C7458D"/>
    <w:rsid w:val="00C74DA6"/>
    <w:rsid w:val="00C74E28"/>
    <w:rsid w:val="00C74FCB"/>
    <w:rsid w:val="00C76D8E"/>
    <w:rsid w:val="00C77B2A"/>
    <w:rsid w:val="00C82D26"/>
    <w:rsid w:val="00C83641"/>
    <w:rsid w:val="00C85A5D"/>
    <w:rsid w:val="00C85D83"/>
    <w:rsid w:val="00C8603A"/>
    <w:rsid w:val="00C86C33"/>
    <w:rsid w:val="00C8726A"/>
    <w:rsid w:val="00C907E6"/>
    <w:rsid w:val="00C9088E"/>
    <w:rsid w:val="00C90E65"/>
    <w:rsid w:val="00C915D5"/>
    <w:rsid w:val="00C934B7"/>
    <w:rsid w:val="00C937D6"/>
    <w:rsid w:val="00C9390B"/>
    <w:rsid w:val="00C9699C"/>
    <w:rsid w:val="00CA41A7"/>
    <w:rsid w:val="00CA777E"/>
    <w:rsid w:val="00CB079C"/>
    <w:rsid w:val="00CB0A07"/>
    <w:rsid w:val="00CB1306"/>
    <w:rsid w:val="00CB1A3B"/>
    <w:rsid w:val="00CB1F86"/>
    <w:rsid w:val="00CC12E6"/>
    <w:rsid w:val="00CC460A"/>
    <w:rsid w:val="00CC4C32"/>
    <w:rsid w:val="00CD3836"/>
    <w:rsid w:val="00CD4401"/>
    <w:rsid w:val="00CD5648"/>
    <w:rsid w:val="00CD5659"/>
    <w:rsid w:val="00CD6584"/>
    <w:rsid w:val="00CD69FD"/>
    <w:rsid w:val="00CD74E9"/>
    <w:rsid w:val="00CD756B"/>
    <w:rsid w:val="00CE0790"/>
    <w:rsid w:val="00CE1E27"/>
    <w:rsid w:val="00CE1EF8"/>
    <w:rsid w:val="00CE3562"/>
    <w:rsid w:val="00CE47C9"/>
    <w:rsid w:val="00CE4CA0"/>
    <w:rsid w:val="00CE50FC"/>
    <w:rsid w:val="00CE5F86"/>
    <w:rsid w:val="00CF03B8"/>
    <w:rsid w:val="00CF05BB"/>
    <w:rsid w:val="00CF239B"/>
    <w:rsid w:val="00CF42FF"/>
    <w:rsid w:val="00CF474C"/>
    <w:rsid w:val="00CF499B"/>
    <w:rsid w:val="00CF73AA"/>
    <w:rsid w:val="00D0029A"/>
    <w:rsid w:val="00D01C81"/>
    <w:rsid w:val="00D027A3"/>
    <w:rsid w:val="00D033A1"/>
    <w:rsid w:val="00D03FE0"/>
    <w:rsid w:val="00D04433"/>
    <w:rsid w:val="00D04AA7"/>
    <w:rsid w:val="00D05CAC"/>
    <w:rsid w:val="00D07E63"/>
    <w:rsid w:val="00D1059F"/>
    <w:rsid w:val="00D11026"/>
    <w:rsid w:val="00D118EC"/>
    <w:rsid w:val="00D12CCA"/>
    <w:rsid w:val="00D12D39"/>
    <w:rsid w:val="00D1311A"/>
    <w:rsid w:val="00D13A44"/>
    <w:rsid w:val="00D1527D"/>
    <w:rsid w:val="00D15567"/>
    <w:rsid w:val="00D1604B"/>
    <w:rsid w:val="00D206E1"/>
    <w:rsid w:val="00D20BA1"/>
    <w:rsid w:val="00D210E5"/>
    <w:rsid w:val="00D22A74"/>
    <w:rsid w:val="00D23C93"/>
    <w:rsid w:val="00D24559"/>
    <w:rsid w:val="00D2646F"/>
    <w:rsid w:val="00D30719"/>
    <w:rsid w:val="00D32CB6"/>
    <w:rsid w:val="00D337D2"/>
    <w:rsid w:val="00D33896"/>
    <w:rsid w:val="00D375C1"/>
    <w:rsid w:val="00D37FDF"/>
    <w:rsid w:val="00D4038F"/>
    <w:rsid w:val="00D410D2"/>
    <w:rsid w:val="00D41705"/>
    <w:rsid w:val="00D42E59"/>
    <w:rsid w:val="00D42F1F"/>
    <w:rsid w:val="00D43212"/>
    <w:rsid w:val="00D460A8"/>
    <w:rsid w:val="00D473E5"/>
    <w:rsid w:val="00D50494"/>
    <w:rsid w:val="00D5151C"/>
    <w:rsid w:val="00D51961"/>
    <w:rsid w:val="00D52030"/>
    <w:rsid w:val="00D52B72"/>
    <w:rsid w:val="00D540FA"/>
    <w:rsid w:val="00D550B8"/>
    <w:rsid w:val="00D61375"/>
    <w:rsid w:val="00D63D3E"/>
    <w:rsid w:val="00D65567"/>
    <w:rsid w:val="00D676E6"/>
    <w:rsid w:val="00D67F83"/>
    <w:rsid w:val="00D67F9B"/>
    <w:rsid w:val="00D75606"/>
    <w:rsid w:val="00D83629"/>
    <w:rsid w:val="00D83FAE"/>
    <w:rsid w:val="00D876C6"/>
    <w:rsid w:val="00D87DC9"/>
    <w:rsid w:val="00D91932"/>
    <w:rsid w:val="00D95DB6"/>
    <w:rsid w:val="00D9794C"/>
    <w:rsid w:val="00DA005F"/>
    <w:rsid w:val="00DA00A7"/>
    <w:rsid w:val="00DA0F76"/>
    <w:rsid w:val="00DA1259"/>
    <w:rsid w:val="00DA2783"/>
    <w:rsid w:val="00DA2D5B"/>
    <w:rsid w:val="00DA551D"/>
    <w:rsid w:val="00DA640C"/>
    <w:rsid w:val="00DB0D72"/>
    <w:rsid w:val="00DB298E"/>
    <w:rsid w:val="00DC0163"/>
    <w:rsid w:val="00DC25A4"/>
    <w:rsid w:val="00DC3CE7"/>
    <w:rsid w:val="00DC5046"/>
    <w:rsid w:val="00DD2E6B"/>
    <w:rsid w:val="00DD751F"/>
    <w:rsid w:val="00DD7AB6"/>
    <w:rsid w:val="00DE03CA"/>
    <w:rsid w:val="00DE0CEA"/>
    <w:rsid w:val="00DE4434"/>
    <w:rsid w:val="00DE4BB8"/>
    <w:rsid w:val="00DE640F"/>
    <w:rsid w:val="00DF239A"/>
    <w:rsid w:val="00DF43D0"/>
    <w:rsid w:val="00DF4532"/>
    <w:rsid w:val="00DF5C47"/>
    <w:rsid w:val="00DF721E"/>
    <w:rsid w:val="00E01617"/>
    <w:rsid w:val="00E02A48"/>
    <w:rsid w:val="00E051D7"/>
    <w:rsid w:val="00E05DD0"/>
    <w:rsid w:val="00E101E0"/>
    <w:rsid w:val="00E14DB4"/>
    <w:rsid w:val="00E16711"/>
    <w:rsid w:val="00E236AC"/>
    <w:rsid w:val="00E2390C"/>
    <w:rsid w:val="00E245CE"/>
    <w:rsid w:val="00E263FD"/>
    <w:rsid w:val="00E27017"/>
    <w:rsid w:val="00E30431"/>
    <w:rsid w:val="00E317E5"/>
    <w:rsid w:val="00E31B95"/>
    <w:rsid w:val="00E337FA"/>
    <w:rsid w:val="00E373DB"/>
    <w:rsid w:val="00E4054C"/>
    <w:rsid w:val="00E40B89"/>
    <w:rsid w:val="00E41513"/>
    <w:rsid w:val="00E43560"/>
    <w:rsid w:val="00E44B17"/>
    <w:rsid w:val="00E4513C"/>
    <w:rsid w:val="00E451B8"/>
    <w:rsid w:val="00E50C98"/>
    <w:rsid w:val="00E51ED6"/>
    <w:rsid w:val="00E524CC"/>
    <w:rsid w:val="00E52749"/>
    <w:rsid w:val="00E5314D"/>
    <w:rsid w:val="00E532CA"/>
    <w:rsid w:val="00E54B70"/>
    <w:rsid w:val="00E56524"/>
    <w:rsid w:val="00E612E2"/>
    <w:rsid w:val="00E61507"/>
    <w:rsid w:val="00E61AD3"/>
    <w:rsid w:val="00E61DD9"/>
    <w:rsid w:val="00E640FF"/>
    <w:rsid w:val="00E6496F"/>
    <w:rsid w:val="00E64F0D"/>
    <w:rsid w:val="00E65FC2"/>
    <w:rsid w:val="00E6603E"/>
    <w:rsid w:val="00E710D1"/>
    <w:rsid w:val="00E71E83"/>
    <w:rsid w:val="00E720E6"/>
    <w:rsid w:val="00E72B8A"/>
    <w:rsid w:val="00E73689"/>
    <w:rsid w:val="00E74E95"/>
    <w:rsid w:val="00E76903"/>
    <w:rsid w:val="00E77138"/>
    <w:rsid w:val="00E77ADE"/>
    <w:rsid w:val="00E77B81"/>
    <w:rsid w:val="00E77D25"/>
    <w:rsid w:val="00E80434"/>
    <w:rsid w:val="00E85C44"/>
    <w:rsid w:val="00E8772F"/>
    <w:rsid w:val="00E91EB0"/>
    <w:rsid w:val="00E92148"/>
    <w:rsid w:val="00E94415"/>
    <w:rsid w:val="00E96E43"/>
    <w:rsid w:val="00E97C9E"/>
    <w:rsid w:val="00EA0E83"/>
    <w:rsid w:val="00EA270C"/>
    <w:rsid w:val="00EA3AA3"/>
    <w:rsid w:val="00EA40C8"/>
    <w:rsid w:val="00EA41AC"/>
    <w:rsid w:val="00EA4F12"/>
    <w:rsid w:val="00EA5524"/>
    <w:rsid w:val="00EA7306"/>
    <w:rsid w:val="00EB2D86"/>
    <w:rsid w:val="00EB3F07"/>
    <w:rsid w:val="00EB5227"/>
    <w:rsid w:val="00EB7CD2"/>
    <w:rsid w:val="00EC0988"/>
    <w:rsid w:val="00EC0EF1"/>
    <w:rsid w:val="00EC34EF"/>
    <w:rsid w:val="00EC4355"/>
    <w:rsid w:val="00EC6554"/>
    <w:rsid w:val="00ED0734"/>
    <w:rsid w:val="00ED0817"/>
    <w:rsid w:val="00ED5819"/>
    <w:rsid w:val="00ED669E"/>
    <w:rsid w:val="00EE0537"/>
    <w:rsid w:val="00EE0FA4"/>
    <w:rsid w:val="00EE258F"/>
    <w:rsid w:val="00EE4FA7"/>
    <w:rsid w:val="00EE6898"/>
    <w:rsid w:val="00EF0EE4"/>
    <w:rsid w:val="00EF1507"/>
    <w:rsid w:val="00EF1724"/>
    <w:rsid w:val="00EF46B4"/>
    <w:rsid w:val="00EF67F4"/>
    <w:rsid w:val="00F02452"/>
    <w:rsid w:val="00F02B83"/>
    <w:rsid w:val="00F148A0"/>
    <w:rsid w:val="00F155BF"/>
    <w:rsid w:val="00F160A8"/>
    <w:rsid w:val="00F16E92"/>
    <w:rsid w:val="00F179BD"/>
    <w:rsid w:val="00F17AA0"/>
    <w:rsid w:val="00F17C38"/>
    <w:rsid w:val="00F21798"/>
    <w:rsid w:val="00F22D8B"/>
    <w:rsid w:val="00F23B68"/>
    <w:rsid w:val="00F24CB2"/>
    <w:rsid w:val="00F273D2"/>
    <w:rsid w:val="00F27A1F"/>
    <w:rsid w:val="00F27BB3"/>
    <w:rsid w:val="00F31313"/>
    <w:rsid w:val="00F41D25"/>
    <w:rsid w:val="00F4207A"/>
    <w:rsid w:val="00F435A0"/>
    <w:rsid w:val="00F44FCE"/>
    <w:rsid w:val="00F45522"/>
    <w:rsid w:val="00F475A7"/>
    <w:rsid w:val="00F477EA"/>
    <w:rsid w:val="00F52590"/>
    <w:rsid w:val="00F550A4"/>
    <w:rsid w:val="00F55985"/>
    <w:rsid w:val="00F56431"/>
    <w:rsid w:val="00F56678"/>
    <w:rsid w:val="00F601E1"/>
    <w:rsid w:val="00F6198D"/>
    <w:rsid w:val="00F6210C"/>
    <w:rsid w:val="00F646A8"/>
    <w:rsid w:val="00F65BE5"/>
    <w:rsid w:val="00F71CCB"/>
    <w:rsid w:val="00F72D02"/>
    <w:rsid w:val="00F7319F"/>
    <w:rsid w:val="00F73845"/>
    <w:rsid w:val="00F73BAB"/>
    <w:rsid w:val="00F73EEB"/>
    <w:rsid w:val="00F74042"/>
    <w:rsid w:val="00F75607"/>
    <w:rsid w:val="00F760CF"/>
    <w:rsid w:val="00F77D18"/>
    <w:rsid w:val="00F80DEB"/>
    <w:rsid w:val="00F81E73"/>
    <w:rsid w:val="00F828BA"/>
    <w:rsid w:val="00F82BB4"/>
    <w:rsid w:val="00F849C1"/>
    <w:rsid w:val="00F85556"/>
    <w:rsid w:val="00F85940"/>
    <w:rsid w:val="00F862FC"/>
    <w:rsid w:val="00F9283F"/>
    <w:rsid w:val="00F9307D"/>
    <w:rsid w:val="00F94D4A"/>
    <w:rsid w:val="00F9591E"/>
    <w:rsid w:val="00FA29BF"/>
    <w:rsid w:val="00FA4534"/>
    <w:rsid w:val="00FA4FBE"/>
    <w:rsid w:val="00FA6893"/>
    <w:rsid w:val="00FA7762"/>
    <w:rsid w:val="00FB29F5"/>
    <w:rsid w:val="00FB2E4B"/>
    <w:rsid w:val="00FB326E"/>
    <w:rsid w:val="00FB35B8"/>
    <w:rsid w:val="00FB6F6D"/>
    <w:rsid w:val="00FB7532"/>
    <w:rsid w:val="00FC230D"/>
    <w:rsid w:val="00FC5312"/>
    <w:rsid w:val="00FC6FB3"/>
    <w:rsid w:val="00FC7DED"/>
    <w:rsid w:val="00FD08D3"/>
    <w:rsid w:val="00FD11E7"/>
    <w:rsid w:val="00FD231C"/>
    <w:rsid w:val="00FD27E2"/>
    <w:rsid w:val="00FD291B"/>
    <w:rsid w:val="00FD3AE9"/>
    <w:rsid w:val="00FD57F1"/>
    <w:rsid w:val="00FD5ACF"/>
    <w:rsid w:val="00FD64AD"/>
    <w:rsid w:val="00FD77EE"/>
    <w:rsid w:val="00FE2DA5"/>
    <w:rsid w:val="00FE47DF"/>
    <w:rsid w:val="00FE48B0"/>
    <w:rsid w:val="00FE4ABB"/>
    <w:rsid w:val="00FF128D"/>
    <w:rsid w:val="00FF1C5C"/>
    <w:rsid w:val="00FF505B"/>
    <w:rsid w:val="00FF5C74"/>
    <w:rsid w:val="00FF67EB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46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46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652">
          <w:marLeft w:val="0"/>
          <w:marRight w:val="22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2424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Шумские</dc:creator>
  <cp:lastModifiedBy>Шумские</cp:lastModifiedBy>
  <cp:revision>1</cp:revision>
  <cp:lastPrinted>2019-12-13T09:18:00Z</cp:lastPrinted>
  <dcterms:created xsi:type="dcterms:W3CDTF">2019-12-13T07:20:00Z</dcterms:created>
  <dcterms:modified xsi:type="dcterms:W3CDTF">2019-12-13T09:22:00Z</dcterms:modified>
</cp:coreProperties>
</file>